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24191" w14:textId="77777777" w:rsidR="00642EFE" w:rsidRPr="009044F1" w:rsidRDefault="00642EFE" w:rsidP="00B7158E">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2F1A50C3" w14:textId="6BE17159" w:rsidR="00642EFE" w:rsidRPr="00B7158E" w:rsidRDefault="00642EFE" w:rsidP="00B7158E">
      <w:pPr>
        <w:pStyle w:val="BodyTextIndent"/>
        <w:widowControl w:val="0"/>
        <w:spacing w:line="240" w:lineRule="auto"/>
        <w:ind w:firstLine="0"/>
        <w:jc w:val="center"/>
        <w:rPr>
          <w:rFonts w:asciiTheme="minorHAnsi" w:hAnsiTheme="minorHAnsi"/>
          <w:i w:val="0"/>
          <w:sz w:val="24"/>
          <w:szCs w:val="24"/>
        </w:rPr>
      </w:pPr>
      <w:r w:rsidRPr="009044F1">
        <w:rPr>
          <w:rFonts w:ascii="GHEA Grapalat" w:hAnsi="GHEA Grapalat"/>
          <w:i w:val="0"/>
          <w:sz w:val="24"/>
          <w:szCs w:val="24"/>
        </w:rPr>
        <w:t xml:space="preserve">ОБ </w:t>
      </w:r>
      <w:r w:rsidR="00B7158E">
        <w:rPr>
          <w:rFonts w:ascii="GHEA Grapalat" w:hAnsi="GHEA Grapalat"/>
          <w:i w:val="0"/>
          <w:sz w:val="24"/>
          <w:szCs w:val="24"/>
        </w:rPr>
        <w:t>ЗАПРОСЕ КАТИРОВОК</w:t>
      </w:r>
    </w:p>
    <w:p w14:paraId="1F9910B3" w14:textId="77777777" w:rsidR="00642EFE" w:rsidRPr="009044F1" w:rsidRDefault="00642EFE" w:rsidP="00B7158E">
      <w:pPr>
        <w:pStyle w:val="BodyTextIndent"/>
        <w:widowControl w:val="0"/>
        <w:spacing w:line="240" w:lineRule="auto"/>
        <w:ind w:firstLine="0"/>
        <w:jc w:val="center"/>
        <w:rPr>
          <w:rFonts w:ascii="GHEA Grapalat" w:hAnsi="GHEA Grapalat"/>
          <w:i w:val="0"/>
          <w:sz w:val="24"/>
          <w:szCs w:val="24"/>
        </w:rPr>
      </w:pPr>
    </w:p>
    <w:p w14:paraId="621B3707" w14:textId="37A6D20C" w:rsidR="00B7158E" w:rsidRDefault="00B7158E" w:rsidP="00B7158E">
      <w:pPr>
        <w:pStyle w:val="BodyTextIndent"/>
        <w:widowControl w:val="0"/>
        <w:spacing w:line="240" w:lineRule="auto"/>
        <w:ind w:firstLine="0"/>
        <w:jc w:val="center"/>
        <w:rPr>
          <w:rFonts w:ascii="GHEA Grapalat" w:hAnsi="GHEA Grapalat"/>
          <w:i w:val="0"/>
          <w:sz w:val="24"/>
          <w:szCs w:val="24"/>
        </w:rPr>
      </w:pPr>
      <w:r>
        <w:rPr>
          <w:rFonts w:ascii="GHEA Grapalat" w:hAnsi="GHEA Grapalat"/>
          <w:i w:val="0"/>
          <w:sz w:val="24"/>
          <w:szCs w:val="24"/>
        </w:rPr>
        <w:t xml:space="preserve">Настоящий текст объявления утвержден Решением Оценочной Комиссии от </w:t>
      </w:r>
      <w:r w:rsidR="00BA2962" w:rsidRPr="00BA2962">
        <w:rPr>
          <w:rFonts w:ascii="GHEA Grapalat" w:hAnsi="GHEA Grapalat"/>
          <w:i w:val="0"/>
          <w:sz w:val="24"/>
          <w:szCs w:val="24"/>
        </w:rPr>
        <w:t xml:space="preserve">05 </w:t>
      </w:r>
      <w:r w:rsidR="00BA2962">
        <w:rPr>
          <w:rFonts w:ascii="GHEA Grapalat" w:hAnsi="GHEA Grapalat"/>
          <w:i w:val="0"/>
          <w:sz w:val="24"/>
          <w:szCs w:val="24"/>
        </w:rPr>
        <w:t>декабря</w:t>
      </w:r>
      <w:r w:rsidR="004B4D9F">
        <w:rPr>
          <w:rFonts w:ascii="GHEA Grapalat" w:hAnsi="GHEA Grapalat"/>
          <w:i w:val="0"/>
          <w:sz w:val="24"/>
          <w:szCs w:val="24"/>
        </w:rPr>
        <w:t xml:space="preserve"> </w:t>
      </w:r>
      <w:r>
        <w:rPr>
          <w:rFonts w:ascii="GHEA Grapalat" w:hAnsi="GHEA Grapalat"/>
          <w:i w:val="0"/>
          <w:sz w:val="24"/>
          <w:szCs w:val="24"/>
        </w:rPr>
        <w:t>2025</w:t>
      </w:r>
      <w:r w:rsidR="00C40D99" w:rsidRPr="00256521">
        <w:rPr>
          <w:rFonts w:ascii="GHEA Grapalat" w:hAnsi="GHEA Grapalat"/>
          <w:i w:val="0"/>
          <w:sz w:val="24"/>
          <w:szCs w:val="24"/>
        </w:rPr>
        <w:t xml:space="preserve"> </w:t>
      </w:r>
      <w:r>
        <w:rPr>
          <w:rFonts w:ascii="GHEA Grapalat" w:hAnsi="GHEA Grapalat"/>
          <w:i w:val="0"/>
          <w:sz w:val="24"/>
          <w:szCs w:val="24"/>
        </w:rPr>
        <w:t xml:space="preserve">года номер 2 </w:t>
      </w:r>
      <w:r w:rsidR="00C40D99">
        <w:rPr>
          <w:rFonts w:ascii="GHEA Grapalat" w:hAnsi="GHEA Grapalat"/>
          <w:i w:val="0"/>
          <w:sz w:val="24"/>
          <w:szCs w:val="24"/>
        </w:rPr>
        <w:t xml:space="preserve"> </w:t>
      </w:r>
    </w:p>
    <w:p w14:paraId="491AF04B" w14:textId="23CDB4B0" w:rsidR="00B7158E" w:rsidRDefault="00B7158E" w:rsidP="00B7158E">
      <w:pPr>
        <w:pStyle w:val="BodyTextIndent"/>
        <w:widowControl w:val="0"/>
        <w:spacing w:line="240" w:lineRule="auto"/>
        <w:ind w:firstLine="0"/>
        <w:jc w:val="center"/>
        <w:rPr>
          <w:rFonts w:ascii="GHEA Grapalat" w:hAnsi="GHEA Grapalat"/>
          <w:b/>
          <w:bCs/>
          <w:i w:val="0"/>
          <w:sz w:val="24"/>
          <w:szCs w:val="24"/>
        </w:rPr>
      </w:pPr>
      <w:r>
        <w:rPr>
          <w:rFonts w:ascii="GHEA Grapalat" w:hAnsi="GHEA Grapalat"/>
          <w:i w:val="0"/>
          <w:sz w:val="24"/>
          <w:szCs w:val="24"/>
        </w:rPr>
        <w:t xml:space="preserve">Код процедуры </w:t>
      </w:r>
      <w:r w:rsidR="00370A33">
        <w:rPr>
          <w:rFonts w:ascii="GHEA Grapalat" w:hAnsi="GHEA Grapalat"/>
          <w:b/>
          <w:bCs/>
          <w:i w:val="0"/>
          <w:sz w:val="24"/>
          <w:szCs w:val="24"/>
        </w:rPr>
        <w:t>EKA-GHAPDzB-</w:t>
      </w:r>
      <w:r w:rsidR="00BA2962">
        <w:rPr>
          <w:rFonts w:ascii="GHEA Grapalat" w:hAnsi="GHEA Grapalat"/>
          <w:b/>
          <w:bCs/>
          <w:i w:val="0"/>
          <w:sz w:val="24"/>
          <w:szCs w:val="24"/>
        </w:rPr>
        <w:t>26/04</w:t>
      </w:r>
    </w:p>
    <w:p w14:paraId="2981448A" w14:textId="77777777" w:rsidR="00B7158E" w:rsidRDefault="00B7158E" w:rsidP="00B7158E">
      <w:pPr>
        <w:pStyle w:val="BodyTextIndent"/>
        <w:widowControl w:val="0"/>
        <w:spacing w:line="240" w:lineRule="auto"/>
        <w:rPr>
          <w:rFonts w:ascii="GHEA Grapalat" w:hAnsi="GHEA Grapalat"/>
          <w:i w:val="0"/>
          <w:sz w:val="24"/>
          <w:szCs w:val="24"/>
        </w:rPr>
      </w:pPr>
    </w:p>
    <w:p w14:paraId="5F2F2D0F" w14:textId="3C592A8A" w:rsidR="00B7158E" w:rsidRDefault="00B7158E" w:rsidP="00B7158E">
      <w:pPr>
        <w:pStyle w:val="BodyTextIndent"/>
        <w:widowControl w:val="0"/>
        <w:spacing w:line="240" w:lineRule="auto"/>
        <w:ind w:firstLine="709"/>
        <w:rPr>
          <w:rFonts w:ascii="GHEA Grapalat" w:hAnsi="GHEA Grapalat"/>
          <w:i w:val="0"/>
          <w:sz w:val="24"/>
          <w:szCs w:val="24"/>
        </w:rPr>
      </w:pPr>
      <w:r>
        <w:rPr>
          <w:rFonts w:ascii="GHEA Grapalat" w:hAnsi="GHEA Grapalat"/>
          <w:i w:val="0"/>
          <w:sz w:val="24"/>
          <w:szCs w:val="24"/>
        </w:rPr>
        <w:t xml:space="preserve">Заказчик </w:t>
      </w:r>
      <w:r w:rsidR="00370A33">
        <w:rPr>
          <w:rFonts w:ascii="GHEA Grapalat" w:hAnsi="GHEA Grapalat"/>
          <w:b/>
          <w:bCs/>
          <w:i w:val="0"/>
          <w:sz w:val="24"/>
          <w:szCs w:val="24"/>
        </w:rPr>
        <w:t>ОНКО</w:t>
      </w:r>
      <w:r>
        <w:rPr>
          <w:rFonts w:ascii="GHEA Grapalat" w:hAnsi="GHEA Grapalat"/>
          <w:b/>
          <w:bCs/>
          <w:i w:val="0"/>
          <w:sz w:val="24"/>
          <w:szCs w:val="24"/>
        </w:rPr>
        <w:t xml:space="preserve"> ''</w:t>
      </w:r>
      <w:r w:rsidR="00370A33">
        <w:rPr>
          <w:rFonts w:ascii="GHEA Grapalat" w:hAnsi="GHEA Grapalat"/>
          <w:b/>
          <w:bCs/>
          <w:i w:val="0"/>
          <w:sz w:val="24"/>
          <w:szCs w:val="24"/>
        </w:rPr>
        <w:t>ЗООПАРК ЕРЕВАНА</w:t>
      </w:r>
      <w:r>
        <w:rPr>
          <w:rFonts w:ascii="GHEA Grapalat" w:hAnsi="GHEA Grapalat"/>
          <w:b/>
          <w:bCs/>
          <w:i w:val="0"/>
          <w:sz w:val="24"/>
          <w:szCs w:val="24"/>
        </w:rPr>
        <w:t>''</w:t>
      </w:r>
      <w:r>
        <w:rPr>
          <w:rFonts w:ascii="GHEA Grapalat" w:hAnsi="GHEA Grapalat"/>
          <w:i w:val="0"/>
          <w:sz w:val="24"/>
          <w:szCs w:val="24"/>
        </w:rPr>
        <w:t xml:space="preserve">, находящийся по адресу: </w:t>
      </w:r>
      <w:r>
        <w:rPr>
          <w:rFonts w:ascii="GHEA Grapalat" w:hAnsi="GHEA Grapalat"/>
          <w:b/>
          <w:bCs/>
          <w:i w:val="0"/>
          <w:sz w:val="24"/>
          <w:szCs w:val="24"/>
        </w:rPr>
        <w:t xml:space="preserve">РА, г. Ереван, ул. </w:t>
      </w:r>
      <w:r w:rsidR="00370A33">
        <w:rPr>
          <w:rFonts w:ascii="GHEA Grapalat" w:hAnsi="GHEA Grapalat"/>
          <w:b/>
          <w:bCs/>
          <w:i w:val="0"/>
          <w:sz w:val="24"/>
          <w:szCs w:val="24"/>
        </w:rPr>
        <w:t>Мясникяна 20</w:t>
      </w:r>
      <w:r>
        <w:rPr>
          <w:rFonts w:ascii="GHEA Grapalat" w:hAnsi="GHEA Grapalat"/>
          <w:i w:val="0"/>
          <w:sz w:val="24"/>
          <w:szCs w:val="24"/>
        </w:rPr>
        <w:t xml:space="preserve"> объявляет запрос катировок </w:t>
      </w:r>
      <w:r>
        <w:rPr>
          <w:rFonts w:ascii="GHEA Grapalat" w:hAnsi="GHEA Grapalat"/>
          <w:b/>
          <w:bCs/>
          <w:i w:val="0"/>
          <w:sz w:val="24"/>
          <w:szCs w:val="24"/>
        </w:rPr>
        <w:t xml:space="preserve">на основании </w:t>
      </w:r>
      <w:r w:rsidR="00BA2962">
        <w:rPr>
          <w:rFonts w:ascii="GHEA Grapalat" w:hAnsi="GHEA Grapalat"/>
          <w:b/>
          <w:bCs/>
          <w:i w:val="0"/>
          <w:sz w:val="24"/>
          <w:szCs w:val="24"/>
        </w:rPr>
        <w:t>пункта 1 части 6</w:t>
      </w:r>
      <w:r>
        <w:rPr>
          <w:rFonts w:ascii="GHEA Grapalat" w:hAnsi="GHEA Grapalat"/>
          <w:b/>
          <w:bCs/>
          <w:i w:val="0"/>
          <w:sz w:val="24"/>
          <w:szCs w:val="24"/>
        </w:rPr>
        <w:t xml:space="preserve"> статьи 15 Закона РА "О закупках"</w:t>
      </w:r>
      <w:r>
        <w:rPr>
          <w:rFonts w:ascii="GHEA Grapalat" w:hAnsi="GHEA Grapalat"/>
          <w:i w:val="0"/>
          <w:sz w:val="24"/>
          <w:szCs w:val="24"/>
        </w:rPr>
        <w:t>, который проводится одним этапом</w:t>
      </w:r>
      <w:r>
        <w:rPr>
          <w:rFonts w:ascii="GHEA Grapalat" w:hAnsi="GHEA Grapalat"/>
          <w:i w:val="0"/>
          <w:sz w:val="24"/>
          <w:szCs w:val="24"/>
          <w:lang w:val="hy-AM"/>
        </w:rPr>
        <w:t>.</w:t>
      </w:r>
    </w:p>
    <w:p w14:paraId="4C05D452" w14:textId="7C0F4B65" w:rsidR="00341A74" w:rsidRPr="00DF50F1" w:rsidRDefault="00A20B69" w:rsidP="00DF50F1">
      <w:pPr>
        <w:pStyle w:val="BodyTextIndent"/>
        <w:widowControl w:val="0"/>
        <w:spacing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r w:rsidR="00BA2962">
        <w:rPr>
          <w:rFonts w:ascii="GHEA Grapalat" w:hAnsi="GHEA Grapalat"/>
          <w:b/>
          <w:bCs/>
          <w:i w:val="0"/>
          <w:color w:val="FF0000"/>
          <w:sz w:val="24"/>
          <w:szCs w:val="24"/>
        </w:rPr>
        <w:t>листьев салата</w:t>
      </w:r>
      <w:r w:rsidR="00782D60">
        <w:rPr>
          <w:rFonts w:ascii="GHEA Grapalat" w:hAnsi="GHEA Grapalat"/>
          <w:i w:val="0"/>
          <w:sz w:val="24"/>
          <w:szCs w:val="24"/>
        </w:rPr>
        <w:t xml:space="preserve"> (далее — договор).</w:t>
      </w:r>
      <w:r w:rsidR="00E95E38">
        <w:rPr>
          <w:rFonts w:ascii="GHEA Grapalat" w:hAnsi="GHEA Grapalat"/>
          <w:i w:val="0"/>
          <w:sz w:val="24"/>
          <w:szCs w:val="24"/>
        </w:rPr>
        <w:t xml:space="preserve"> </w:t>
      </w:r>
    </w:p>
    <w:p w14:paraId="591CF6D2" w14:textId="77777777" w:rsidR="00357D48" w:rsidRPr="009044F1" w:rsidRDefault="00A20B69" w:rsidP="00B7158E">
      <w:pPr>
        <w:pStyle w:val="BodyTextIndent"/>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4735CBED" w14:textId="77777777" w:rsidR="001E6506" w:rsidRPr="00F677F1" w:rsidRDefault="00052084" w:rsidP="00B7158E">
      <w:pPr>
        <w:pStyle w:val="BodyTextIndent"/>
        <w:widowControl w:val="0"/>
        <w:spacing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75DD23AD" w14:textId="77777777" w:rsidR="00357D48" w:rsidRPr="003F762C" w:rsidRDefault="00EE73A8" w:rsidP="00B7158E">
      <w:pPr>
        <w:pStyle w:val="BodyTextIndent"/>
        <w:widowControl w:val="0"/>
        <w:spacing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2A9EAF79" w14:textId="77777777" w:rsidR="0067579A" w:rsidRPr="00D5443D" w:rsidRDefault="00357D48" w:rsidP="00B7158E">
      <w:pPr>
        <w:pStyle w:val="BodyTextIndent"/>
        <w:widowControl w:val="0"/>
        <w:spacing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68AF1B27" w14:textId="44CCCD14" w:rsidR="00B7158E" w:rsidRDefault="00B7158E" w:rsidP="00B7158E">
      <w:pPr>
        <w:pStyle w:val="BodyTextIndent"/>
        <w:widowControl w:val="0"/>
        <w:spacing w:line="240" w:lineRule="auto"/>
        <w:ind w:firstLine="567"/>
        <w:rPr>
          <w:rFonts w:ascii="GHEA Grapalat" w:hAnsi="GHEA Grapalat"/>
          <w:i w:val="0"/>
          <w:spacing w:val="6"/>
          <w:sz w:val="24"/>
          <w:szCs w:val="24"/>
        </w:rPr>
      </w:pPr>
      <w:r>
        <w:rPr>
          <w:rFonts w:ascii="GHEA Grapalat" w:hAnsi="GHEA Grapalat"/>
          <w:i w:val="0"/>
          <w:sz w:val="24"/>
          <w:szCs w:val="24"/>
        </w:rPr>
        <w:t>Заявки на настоящую процедуру необходимо подавать по адресу</w:t>
      </w:r>
      <w:r>
        <w:rPr>
          <w:rFonts w:ascii="GHEA Grapalat" w:hAnsi="GHEA Grapalat"/>
          <w:i w:val="0"/>
          <w:spacing w:val="6"/>
          <w:sz w:val="24"/>
          <w:szCs w:val="24"/>
        </w:rPr>
        <w:t xml:space="preserve"> </w:t>
      </w:r>
      <w:r>
        <w:rPr>
          <w:rFonts w:ascii="GHEA Grapalat" w:hAnsi="GHEA Grapalat"/>
          <w:b/>
          <w:bCs/>
          <w:i w:val="0"/>
          <w:sz w:val="24"/>
          <w:szCs w:val="24"/>
        </w:rPr>
        <w:t xml:space="preserve">РА, г. Ереван, ул. </w:t>
      </w:r>
      <w:r w:rsidR="00370A33">
        <w:rPr>
          <w:rFonts w:ascii="GHEA Grapalat" w:hAnsi="GHEA Grapalat"/>
          <w:b/>
          <w:bCs/>
          <w:i w:val="0"/>
          <w:sz w:val="24"/>
          <w:szCs w:val="24"/>
        </w:rPr>
        <w:t>Мясникяна 20</w:t>
      </w:r>
      <w:r>
        <w:rPr>
          <w:rFonts w:ascii="GHEA Grapalat" w:hAnsi="GHEA Grapalat"/>
          <w:i w:val="0"/>
          <w:sz w:val="24"/>
          <w:szCs w:val="24"/>
        </w:rPr>
        <w:t>,</w:t>
      </w:r>
      <w:r>
        <w:rPr>
          <w:rFonts w:ascii="GHEA Grapalat" w:hAnsi="GHEA Grapalat"/>
          <w:i w:val="0"/>
          <w:spacing w:val="6"/>
          <w:sz w:val="24"/>
          <w:szCs w:val="24"/>
          <w:lang w:val="hy-AM"/>
        </w:rPr>
        <w:t xml:space="preserve"> </w:t>
      </w:r>
      <w:r>
        <w:rPr>
          <w:rFonts w:ascii="GHEA Grapalat" w:hAnsi="GHEA Grapalat"/>
          <w:i w:val="0"/>
          <w:sz w:val="24"/>
          <w:szCs w:val="24"/>
        </w:rPr>
        <w:t xml:space="preserve">в документарной форме, до </w:t>
      </w:r>
      <w:r w:rsidR="00D65115">
        <w:rPr>
          <w:rFonts w:ascii="GHEA Grapalat" w:hAnsi="GHEA Grapalat"/>
          <w:b/>
          <w:bCs/>
          <w:i w:val="0"/>
          <w:sz w:val="24"/>
          <w:szCs w:val="24"/>
          <w:lang w:val="hy-AM"/>
        </w:rPr>
        <w:t>14:30</w:t>
      </w:r>
      <w:r>
        <w:rPr>
          <w:rFonts w:ascii="GHEA Grapalat" w:hAnsi="GHEA Grapalat"/>
          <w:i w:val="0"/>
          <w:sz w:val="24"/>
          <w:szCs w:val="24"/>
          <w:lang w:val="hy-AM"/>
        </w:rPr>
        <w:t xml:space="preserve"> </w:t>
      </w:r>
      <w:r>
        <w:rPr>
          <w:rFonts w:ascii="GHEA Grapalat" w:hAnsi="GHEA Grapalat"/>
          <w:i w:val="0"/>
          <w:sz w:val="24"/>
          <w:szCs w:val="24"/>
        </w:rPr>
        <w:t xml:space="preserve">часов </w:t>
      </w:r>
      <w:r>
        <w:rPr>
          <w:rFonts w:ascii="GHEA Grapalat" w:hAnsi="GHEA Grapalat"/>
          <w:i w:val="0"/>
          <w:sz w:val="24"/>
          <w:szCs w:val="24"/>
          <w:lang w:val="hy-AM"/>
        </w:rPr>
        <w:t>7</w:t>
      </w:r>
      <w:r>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20B1A114" w14:textId="77777777" w:rsidR="00B7158E" w:rsidRDefault="00B7158E" w:rsidP="00B7158E">
      <w:pPr>
        <w:pStyle w:val="BodyTextIndent"/>
        <w:widowControl w:val="0"/>
        <w:spacing w:line="240" w:lineRule="auto"/>
        <w:ind w:firstLine="567"/>
        <w:rPr>
          <w:rFonts w:ascii="GHEA Grapalat" w:hAnsi="GHEA Grapalat"/>
          <w:i w:val="0"/>
          <w:sz w:val="24"/>
          <w:szCs w:val="24"/>
        </w:rPr>
      </w:pPr>
      <w:r>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597D440C" w14:textId="14C5D0C0" w:rsidR="00B7158E" w:rsidRDefault="00B7158E" w:rsidP="00B7158E">
      <w:pPr>
        <w:pStyle w:val="BodyTextIndent"/>
        <w:widowControl w:val="0"/>
        <w:spacing w:line="240" w:lineRule="auto"/>
        <w:ind w:firstLine="567"/>
        <w:rPr>
          <w:rFonts w:ascii="GHEA Grapalat" w:hAnsi="GHEA Grapalat"/>
          <w:i w:val="0"/>
          <w:sz w:val="24"/>
          <w:szCs w:val="24"/>
        </w:rPr>
      </w:pPr>
      <w:r>
        <w:rPr>
          <w:rFonts w:ascii="GHEA Grapalat" w:hAnsi="GHEA Grapalat"/>
          <w:i w:val="0"/>
          <w:sz w:val="24"/>
          <w:szCs w:val="24"/>
        </w:rPr>
        <w:t xml:space="preserve">Вскрытие заявок будет проводиться по адресу </w:t>
      </w:r>
      <w:r>
        <w:rPr>
          <w:rFonts w:ascii="GHEA Grapalat" w:hAnsi="GHEA Grapalat"/>
          <w:b/>
          <w:bCs/>
          <w:i w:val="0"/>
          <w:sz w:val="24"/>
          <w:szCs w:val="24"/>
        </w:rPr>
        <w:t xml:space="preserve">РА, г. Ереван, ул. </w:t>
      </w:r>
      <w:r w:rsidR="00370A33">
        <w:rPr>
          <w:rFonts w:ascii="GHEA Grapalat" w:hAnsi="GHEA Grapalat"/>
          <w:b/>
          <w:bCs/>
          <w:i w:val="0"/>
          <w:sz w:val="24"/>
          <w:szCs w:val="24"/>
        </w:rPr>
        <w:t>Мясникяна 20</w:t>
      </w:r>
      <w:r>
        <w:rPr>
          <w:rFonts w:ascii="GHEA Grapalat" w:hAnsi="GHEA Grapalat"/>
          <w:i w:val="0"/>
          <w:sz w:val="24"/>
          <w:szCs w:val="24"/>
        </w:rPr>
        <w:t xml:space="preserve">, в </w:t>
      </w:r>
      <w:r w:rsidR="00D65115">
        <w:rPr>
          <w:rFonts w:ascii="GHEA Grapalat" w:hAnsi="GHEA Grapalat"/>
          <w:b/>
          <w:bCs/>
          <w:i w:val="0"/>
          <w:sz w:val="24"/>
          <w:szCs w:val="24"/>
          <w:lang w:val="hy-AM"/>
        </w:rPr>
        <w:t>14:30</w:t>
      </w:r>
      <w:r>
        <w:rPr>
          <w:rFonts w:ascii="GHEA Grapalat" w:hAnsi="GHEA Grapalat"/>
          <w:i w:val="0"/>
          <w:sz w:val="24"/>
          <w:szCs w:val="24"/>
        </w:rPr>
        <w:t xml:space="preserve"> часов </w:t>
      </w:r>
      <w:r w:rsidR="00BA2962">
        <w:rPr>
          <w:rFonts w:ascii="GHEA Grapalat" w:hAnsi="GHEA Grapalat"/>
          <w:b/>
          <w:bCs/>
          <w:i w:val="0"/>
          <w:color w:val="FF0000"/>
          <w:sz w:val="24"/>
          <w:szCs w:val="24"/>
        </w:rPr>
        <w:t>17</w:t>
      </w:r>
      <w:r w:rsidRPr="002C73F8">
        <w:rPr>
          <w:rFonts w:ascii="GHEA Grapalat" w:hAnsi="GHEA Grapalat"/>
          <w:b/>
          <w:bCs/>
          <w:i w:val="0"/>
          <w:color w:val="FF0000"/>
          <w:sz w:val="24"/>
          <w:szCs w:val="24"/>
          <w:lang w:val="hy-AM"/>
        </w:rPr>
        <w:t>-</w:t>
      </w:r>
      <w:r w:rsidRPr="002C73F8">
        <w:rPr>
          <w:rFonts w:ascii="GHEA Grapalat" w:hAnsi="GHEA Grapalat"/>
          <w:b/>
          <w:bCs/>
          <w:i w:val="0"/>
          <w:color w:val="FF0000"/>
          <w:sz w:val="24"/>
          <w:szCs w:val="24"/>
        </w:rPr>
        <w:t xml:space="preserve">ого </w:t>
      </w:r>
      <w:r w:rsidR="00370A33" w:rsidRPr="002C73F8">
        <w:rPr>
          <w:rFonts w:ascii="GHEA Grapalat" w:hAnsi="GHEA Grapalat"/>
          <w:b/>
          <w:bCs/>
          <w:i w:val="0"/>
          <w:color w:val="FF0000"/>
          <w:sz w:val="24"/>
          <w:szCs w:val="24"/>
        </w:rPr>
        <w:t>декабря</w:t>
      </w:r>
      <w:r w:rsidR="00C40D99" w:rsidRPr="002C73F8">
        <w:rPr>
          <w:rFonts w:ascii="GHEA Grapalat" w:hAnsi="GHEA Grapalat"/>
          <w:b/>
          <w:bCs/>
          <w:i w:val="0"/>
          <w:color w:val="FF0000"/>
          <w:sz w:val="24"/>
          <w:szCs w:val="24"/>
        </w:rPr>
        <w:t xml:space="preserve"> </w:t>
      </w:r>
      <w:r w:rsidRPr="002C73F8">
        <w:rPr>
          <w:rFonts w:ascii="GHEA Grapalat" w:hAnsi="GHEA Grapalat"/>
          <w:b/>
          <w:bCs/>
          <w:i w:val="0"/>
          <w:color w:val="FF0000"/>
          <w:sz w:val="24"/>
          <w:szCs w:val="24"/>
        </w:rPr>
        <w:t>2025</w:t>
      </w:r>
      <w:r w:rsidR="00C40D99" w:rsidRPr="002C73F8">
        <w:rPr>
          <w:rFonts w:ascii="GHEA Grapalat" w:hAnsi="GHEA Grapalat"/>
          <w:b/>
          <w:bCs/>
          <w:i w:val="0"/>
          <w:color w:val="FF0000"/>
          <w:sz w:val="24"/>
          <w:szCs w:val="24"/>
        </w:rPr>
        <w:t xml:space="preserve"> </w:t>
      </w:r>
      <w:r w:rsidRPr="002C73F8">
        <w:rPr>
          <w:rFonts w:ascii="GHEA Grapalat" w:hAnsi="GHEA Grapalat"/>
          <w:b/>
          <w:bCs/>
          <w:i w:val="0"/>
          <w:color w:val="FF0000"/>
          <w:sz w:val="24"/>
          <w:szCs w:val="24"/>
        </w:rPr>
        <w:t>года</w:t>
      </w:r>
      <w:r>
        <w:rPr>
          <w:rFonts w:ascii="GHEA Grapalat" w:hAnsi="GHEA Grapalat"/>
          <w:i w:val="0"/>
          <w:sz w:val="24"/>
          <w:szCs w:val="24"/>
        </w:rPr>
        <w:t>.</w:t>
      </w:r>
    </w:p>
    <w:p w14:paraId="35A85AA6" w14:textId="77777777" w:rsidR="00B7158E" w:rsidRDefault="00B7158E" w:rsidP="00B7158E">
      <w:pPr>
        <w:pStyle w:val="BodyTextIndent"/>
        <w:widowControl w:val="0"/>
        <w:spacing w:line="240" w:lineRule="auto"/>
        <w:ind w:firstLine="567"/>
        <w:rPr>
          <w:rFonts w:ascii="GHEA Grapalat" w:hAnsi="GHEA Grapalat"/>
          <w:i w:val="0"/>
          <w:sz w:val="24"/>
          <w:szCs w:val="24"/>
        </w:rPr>
      </w:pPr>
      <w:r>
        <w:rPr>
          <w:rFonts w:ascii="GHEA Grapalat" w:hAnsi="GHEA Grapalat"/>
          <w:i w:val="0"/>
          <w:sz w:val="24"/>
          <w:szCs w:val="24"/>
        </w:rPr>
        <w:t>Для получения дополнительной информации, связанной с настоящим</w:t>
      </w:r>
      <w:r>
        <w:rPr>
          <w:rFonts w:ascii="Courier New" w:hAnsi="Courier New" w:cs="Courier New"/>
          <w:i w:val="0"/>
          <w:sz w:val="24"/>
          <w:szCs w:val="24"/>
          <w:lang w:val="en-US"/>
        </w:rPr>
        <w:t> </w:t>
      </w:r>
      <w:r>
        <w:rPr>
          <w:rFonts w:ascii="GHEA Grapalat" w:hAnsi="GHEA Grapalat"/>
          <w:i w:val="0"/>
          <w:sz w:val="24"/>
          <w:szCs w:val="24"/>
        </w:rPr>
        <w:t>объявлением, можете обратиться к секретарю Оценочной комиссии Айку Казаряну.</w:t>
      </w:r>
    </w:p>
    <w:p w14:paraId="16AA676D" w14:textId="77777777" w:rsidR="00B7158E" w:rsidRDefault="00B7158E" w:rsidP="00B7158E">
      <w:pPr>
        <w:pStyle w:val="BodyTextIndent"/>
        <w:widowControl w:val="0"/>
        <w:spacing w:line="240" w:lineRule="auto"/>
        <w:ind w:left="1701" w:firstLine="0"/>
        <w:rPr>
          <w:rFonts w:ascii="GHEA Grapalat" w:hAnsi="GHEA Grapalat"/>
          <w:i w:val="0"/>
          <w:sz w:val="24"/>
          <w:szCs w:val="24"/>
          <w:u w:val="single"/>
        </w:rPr>
      </w:pPr>
      <w:r>
        <w:rPr>
          <w:rFonts w:ascii="GHEA Grapalat" w:hAnsi="GHEA Grapalat"/>
          <w:i w:val="0"/>
          <w:sz w:val="24"/>
          <w:szCs w:val="24"/>
        </w:rPr>
        <w:t>Телефон: 099033539</w:t>
      </w:r>
    </w:p>
    <w:p w14:paraId="224E8143" w14:textId="77777777" w:rsidR="00B7158E" w:rsidRDefault="00B7158E" w:rsidP="00B7158E">
      <w:pPr>
        <w:pStyle w:val="BodyTextIndent"/>
        <w:widowControl w:val="0"/>
        <w:spacing w:line="240" w:lineRule="auto"/>
        <w:ind w:left="1701" w:firstLine="0"/>
        <w:rPr>
          <w:rFonts w:ascii="GHEA Grapalat" w:hAnsi="GHEA Grapalat"/>
          <w:i w:val="0"/>
          <w:sz w:val="24"/>
          <w:szCs w:val="24"/>
        </w:rPr>
      </w:pPr>
      <w:r>
        <w:rPr>
          <w:rFonts w:ascii="GHEA Grapalat" w:hAnsi="GHEA Grapalat"/>
          <w:i w:val="0"/>
          <w:sz w:val="24"/>
          <w:szCs w:val="24"/>
        </w:rPr>
        <w:t>Электронная почта: info@smarttender.am</w:t>
      </w:r>
    </w:p>
    <w:p w14:paraId="38C1B7D0" w14:textId="77777777" w:rsidR="00B7158E" w:rsidRDefault="00B7158E" w:rsidP="00B7158E">
      <w:pPr>
        <w:pStyle w:val="BodyTextIndent"/>
        <w:widowControl w:val="0"/>
        <w:spacing w:line="240" w:lineRule="auto"/>
        <w:ind w:firstLine="0"/>
        <w:jc w:val="left"/>
        <w:rPr>
          <w:rFonts w:ascii="GHEA Grapalat" w:hAnsi="GHEA Grapalat"/>
          <w:i w:val="0"/>
          <w:sz w:val="24"/>
          <w:szCs w:val="24"/>
        </w:rPr>
      </w:pPr>
    </w:p>
    <w:p w14:paraId="7AB5838C" w14:textId="77777777" w:rsidR="00B7158E" w:rsidRDefault="00B7158E" w:rsidP="00B7158E">
      <w:pPr>
        <w:pStyle w:val="BodyTextIndent"/>
        <w:widowControl w:val="0"/>
        <w:spacing w:line="240" w:lineRule="auto"/>
        <w:ind w:firstLine="0"/>
        <w:jc w:val="left"/>
        <w:rPr>
          <w:rFonts w:ascii="GHEA Grapalat" w:hAnsi="GHEA Grapalat"/>
          <w:i w:val="0"/>
          <w:sz w:val="24"/>
          <w:szCs w:val="24"/>
        </w:rPr>
      </w:pPr>
    </w:p>
    <w:p w14:paraId="20847BA9" w14:textId="1EE397BF" w:rsidR="00B7158E" w:rsidRDefault="00B7158E" w:rsidP="00B7158E">
      <w:pPr>
        <w:pStyle w:val="BodyTextIndent"/>
        <w:widowControl w:val="0"/>
        <w:spacing w:line="240" w:lineRule="auto"/>
        <w:ind w:firstLine="0"/>
        <w:jc w:val="left"/>
        <w:rPr>
          <w:rFonts w:ascii="GHEA Grapalat" w:hAnsi="GHEA Grapalat"/>
          <w:i w:val="0"/>
          <w:sz w:val="16"/>
          <w:szCs w:val="16"/>
        </w:rPr>
      </w:pPr>
      <w:r>
        <w:rPr>
          <w:rFonts w:ascii="GHEA Grapalat" w:hAnsi="GHEA Grapalat"/>
          <w:i w:val="0"/>
          <w:sz w:val="24"/>
          <w:szCs w:val="24"/>
        </w:rPr>
        <w:t xml:space="preserve">Заказчик: </w:t>
      </w:r>
      <w:r w:rsidR="00370A33">
        <w:rPr>
          <w:rFonts w:ascii="GHEA Grapalat" w:hAnsi="GHEA Grapalat"/>
          <w:b/>
          <w:bCs/>
          <w:i w:val="0"/>
          <w:sz w:val="24"/>
          <w:szCs w:val="24"/>
        </w:rPr>
        <w:t>ОНКО</w:t>
      </w:r>
      <w:r>
        <w:rPr>
          <w:rFonts w:ascii="GHEA Grapalat" w:hAnsi="GHEA Grapalat"/>
          <w:b/>
          <w:bCs/>
          <w:i w:val="0"/>
          <w:sz w:val="24"/>
          <w:szCs w:val="24"/>
        </w:rPr>
        <w:t xml:space="preserve"> ''</w:t>
      </w:r>
      <w:r w:rsidR="00370A33">
        <w:rPr>
          <w:rFonts w:ascii="GHEA Grapalat" w:hAnsi="GHEA Grapalat"/>
          <w:b/>
          <w:bCs/>
          <w:i w:val="0"/>
          <w:sz w:val="24"/>
          <w:szCs w:val="24"/>
        </w:rPr>
        <w:t>ЗООПАРК ЕРЕВАНА</w:t>
      </w:r>
      <w:r>
        <w:rPr>
          <w:rFonts w:ascii="GHEA Grapalat" w:hAnsi="GHEA Grapalat"/>
          <w:b/>
          <w:bCs/>
          <w:i w:val="0"/>
          <w:sz w:val="24"/>
          <w:szCs w:val="24"/>
        </w:rPr>
        <w:t>''</w:t>
      </w:r>
      <w:r>
        <w:rPr>
          <w:rFonts w:ascii="GHEA Grapalat" w:hAnsi="GHEA Grapalat" w:cs="Sylfaen"/>
          <w:b/>
        </w:rPr>
        <w:br w:type="page"/>
      </w:r>
    </w:p>
    <w:p w14:paraId="2CA872AF" w14:textId="77777777" w:rsidR="000415D7" w:rsidRDefault="000415D7" w:rsidP="000415D7">
      <w:pPr>
        <w:pStyle w:val="BodyText"/>
        <w:widowControl w:val="0"/>
        <w:spacing w:after="0"/>
        <w:ind w:firstLine="567"/>
        <w:jc w:val="right"/>
        <w:rPr>
          <w:rFonts w:ascii="GHEA Grapalat" w:hAnsi="GHEA Grapalat"/>
        </w:rPr>
      </w:pPr>
      <w:r>
        <w:rPr>
          <w:rFonts w:ascii="GHEA Grapalat" w:hAnsi="GHEA Grapalat"/>
        </w:rPr>
        <w:lastRenderedPageBreak/>
        <w:t>Утверждено</w:t>
      </w:r>
    </w:p>
    <w:p w14:paraId="554464E9" w14:textId="542C2E53" w:rsidR="000415D7" w:rsidRDefault="000415D7" w:rsidP="000415D7">
      <w:pPr>
        <w:pStyle w:val="BodyText"/>
        <w:widowControl w:val="0"/>
        <w:spacing w:after="0"/>
        <w:ind w:firstLine="567"/>
        <w:jc w:val="right"/>
        <w:rPr>
          <w:rFonts w:ascii="GHEA Grapalat" w:hAnsi="GHEA Grapalat"/>
        </w:rPr>
      </w:pPr>
      <w:r>
        <w:rPr>
          <w:rFonts w:ascii="GHEA Grapalat" w:hAnsi="GHEA Grapalat"/>
        </w:rPr>
        <w:t>Решением Оценочной комиссии запроса котировок</w:t>
      </w:r>
      <w:r>
        <w:rPr>
          <w:rFonts w:ascii="GHEA Grapalat" w:hAnsi="GHEA Grapalat"/>
        </w:rPr>
        <w:br/>
        <w:t xml:space="preserve">под кодом </w:t>
      </w:r>
      <w:r w:rsidR="00370A33">
        <w:rPr>
          <w:rFonts w:ascii="GHEA Grapalat" w:hAnsi="GHEA Grapalat"/>
          <w:b/>
          <w:bCs/>
          <w:iCs/>
        </w:rPr>
        <w:t>EKA-GHAPDzB-</w:t>
      </w:r>
      <w:r w:rsidR="00BA2962">
        <w:rPr>
          <w:rFonts w:ascii="GHEA Grapalat" w:hAnsi="GHEA Grapalat"/>
          <w:b/>
          <w:bCs/>
          <w:iCs/>
        </w:rPr>
        <w:t>26/04</w:t>
      </w:r>
      <w:r>
        <w:rPr>
          <w:rFonts w:ascii="GHEA Grapalat" w:hAnsi="GHEA Grapalat"/>
        </w:rPr>
        <w:br/>
        <w:t xml:space="preserve">№ 2 от </w:t>
      </w:r>
      <w:r w:rsidR="00BA2962">
        <w:rPr>
          <w:rFonts w:ascii="GHEA Grapalat" w:hAnsi="GHEA Grapalat"/>
        </w:rPr>
        <w:t>10/12</w:t>
      </w:r>
      <w:r>
        <w:rPr>
          <w:rFonts w:ascii="GHEA Grapalat" w:hAnsi="GHEA Grapalat"/>
        </w:rPr>
        <w:t>/2025г.</w:t>
      </w:r>
      <w:r w:rsidR="00C40D99">
        <w:rPr>
          <w:rFonts w:ascii="GHEA Grapalat" w:hAnsi="GHEA Grapalat"/>
        </w:rPr>
        <w:t xml:space="preserve"> </w:t>
      </w:r>
    </w:p>
    <w:p w14:paraId="3BE02778" w14:textId="77777777" w:rsidR="000415D7" w:rsidRDefault="000415D7" w:rsidP="000415D7">
      <w:pPr>
        <w:pStyle w:val="BodyText"/>
        <w:widowControl w:val="0"/>
        <w:spacing w:after="0"/>
        <w:ind w:right="-7" w:firstLine="567"/>
        <w:jc w:val="center"/>
        <w:rPr>
          <w:rFonts w:ascii="GHEA Grapalat" w:hAnsi="GHEA Grapalat"/>
        </w:rPr>
      </w:pPr>
    </w:p>
    <w:p w14:paraId="215704DB" w14:textId="77777777" w:rsidR="000415D7" w:rsidRDefault="000415D7" w:rsidP="000415D7">
      <w:pPr>
        <w:pStyle w:val="BodyText"/>
        <w:widowControl w:val="0"/>
        <w:spacing w:after="0"/>
        <w:ind w:right="-7" w:firstLine="567"/>
        <w:jc w:val="center"/>
        <w:rPr>
          <w:rFonts w:ascii="GHEA Grapalat" w:hAnsi="GHEA Grapalat"/>
        </w:rPr>
      </w:pPr>
    </w:p>
    <w:p w14:paraId="0A0F143B" w14:textId="77777777" w:rsidR="00436925" w:rsidRDefault="00436925" w:rsidP="000415D7">
      <w:pPr>
        <w:pStyle w:val="BodyText"/>
        <w:widowControl w:val="0"/>
        <w:spacing w:after="0"/>
        <w:ind w:right="-7" w:firstLine="567"/>
        <w:jc w:val="center"/>
        <w:rPr>
          <w:rFonts w:ascii="GHEA Grapalat" w:hAnsi="GHEA Grapalat"/>
          <w:b/>
          <w:bCs/>
          <w:iCs/>
        </w:rPr>
      </w:pPr>
    </w:p>
    <w:p w14:paraId="17A3B79F" w14:textId="77777777" w:rsidR="00436925" w:rsidRDefault="00436925" w:rsidP="000415D7">
      <w:pPr>
        <w:pStyle w:val="BodyText"/>
        <w:widowControl w:val="0"/>
        <w:spacing w:after="0"/>
        <w:ind w:right="-7" w:firstLine="567"/>
        <w:jc w:val="center"/>
        <w:rPr>
          <w:rFonts w:ascii="GHEA Grapalat" w:hAnsi="GHEA Grapalat"/>
          <w:b/>
          <w:bCs/>
          <w:iCs/>
        </w:rPr>
      </w:pPr>
    </w:p>
    <w:p w14:paraId="05A92146" w14:textId="77777777" w:rsidR="00436925" w:rsidRDefault="00436925" w:rsidP="000415D7">
      <w:pPr>
        <w:pStyle w:val="BodyText"/>
        <w:widowControl w:val="0"/>
        <w:spacing w:after="0"/>
        <w:ind w:right="-7" w:firstLine="567"/>
        <w:jc w:val="center"/>
        <w:rPr>
          <w:rFonts w:ascii="GHEA Grapalat" w:hAnsi="GHEA Grapalat"/>
          <w:b/>
          <w:bCs/>
          <w:iCs/>
        </w:rPr>
      </w:pPr>
    </w:p>
    <w:p w14:paraId="525CA985" w14:textId="77777777" w:rsidR="00436925" w:rsidRDefault="00436925" w:rsidP="000415D7">
      <w:pPr>
        <w:pStyle w:val="BodyText"/>
        <w:widowControl w:val="0"/>
        <w:spacing w:after="0"/>
        <w:ind w:right="-7" w:firstLine="567"/>
        <w:jc w:val="center"/>
        <w:rPr>
          <w:rFonts w:ascii="GHEA Grapalat" w:hAnsi="GHEA Grapalat"/>
          <w:b/>
          <w:bCs/>
          <w:iCs/>
        </w:rPr>
      </w:pPr>
    </w:p>
    <w:p w14:paraId="00EE89A7" w14:textId="77777777" w:rsidR="00436925" w:rsidRDefault="00436925" w:rsidP="000415D7">
      <w:pPr>
        <w:pStyle w:val="BodyText"/>
        <w:widowControl w:val="0"/>
        <w:spacing w:after="0"/>
        <w:ind w:right="-7" w:firstLine="567"/>
        <w:jc w:val="center"/>
        <w:rPr>
          <w:rFonts w:ascii="GHEA Grapalat" w:hAnsi="GHEA Grapalat"/>
          <w:b/>
          <w:bCs/>
          <w:iCs/>
        </w:rPr>
      </w:pPr>
    </w:p>
    <w:p w14:paraId="1D89CEDC" w14:textId="77777777" w:rsidR="00436925" w:rsidRDefault="00436925" w:rsidP="000415D7">
      <w:pPr>
        <w:pStyle w:val="BodyText"/>
        <w:widowControl w:val="0"/>
        <w:spacing w:after="0"/>
        <w:ind w:right="-7" w:firstLine="567"/>
        <w:jc w:val="center"/>
        <w:rPr>
          <w:rFonts w:ascii="GHEA Grapalat" w:hAnsi="GHEA Grapalat"/>
          <w:b/>
          <w:bCs/>
          <w:iCs/>
        </w:rPr>
      </w:pPr>
    </w:p>
    <w:p w14:paraId="22620C5E" w14:textId="0EDF028D" w:rsidR="000415D7" w:rsidRDefault="00370A33" w:rsidP="000415D7">
      <w:pPr>
        <w:pStyle w:val="BodyText"/>
        <w:widowControl w:val="0"/>
        <w:spacing w:after="0"/>
        <w:ind w:right="-7" w:firstLine="567"/>
        <w:jc w:val="center"/>
        <w:rPr>
          <w:rFonts w:ascii="GHEA Grapalat" w:hAnsi="GHEA Grapalat"/>
          <w:iCs/>
        </w:rPr>
      </w:pPr>
      <w:r>
        <w:rPr>
          <w:rFonts w:ascii="GHEA Grapalat" w:hAnsi="GHEA Grapalat"/>
          <w:b/>
          <w:bCs/>
          <w:iCs/>
        </w:rPr>
        <w:t>ОНКО</w:t>
      </w:r>
      <w:r w:rsidR="000415D7">
        <w:rPr>
          <w:rFonts w:ascii="GHEA Grapalat" w:hAnsi="GHEA Grapalat"/>
          <w:b/>
          <w:bCs/>
          <w:iCs/>
        </w:rPr>
        <w:t xml:space="preserve"> ''</w:t>
      </w:r>
      <w:r>
        <w:rPr>
          <w:rFonts w:ascii="GHEA Grapalat" w:hAnsi="GHEA Grapalat"/>
          <w:b/>
          <w:bCs/>
          <w:iCs/>
        </w:rPr>
        <w:t>ЗООПАРК ЕРЕВАНА</w:t>
      </w:r>
      <w:r w:rsidR="000415D7">
        <w:rPr>
          <w:rFonts w:ascii="GHEA Grapalat" w:hAnsi="GHEA Grapalat"/>
          <w:b/>
          <w:bCs/>
          <w:iCs/>
        </w:rPr>
        <w:t>''</w:t>
      </w:r>
    </w:p>
    <w:p w14:paraId="26813E94" w14:textId="77777777" w:rsidR="000415D7" w:rsidRDefault="000415D7" w:rsidP="000415D7">
      <w:pPr>
        <w:pStyle w:val="BodyText"/>
        <w:widowControl w:val="0"/>
        <w:spacing w:after="0"/>
        <w:ind w:right="-7" w:firstLine="567"/>
        <w:jc w:val="center"/>
        <w:rPr>
          <w:rFonts w:ascii="GHEA Grapalat" w:hAnsi="GHEA Grapalat"/>
        </w:rPr>
      </w:pPr>
    </w:p>
    <w:p w14:paraId="474A71BB" w14:textId="77777777" w:rsidR="000415D7" w:rsidRDefault="000415D7" w:rsidP="000415D7">
      <w:pPr>
        <w:pStyle w:val="BodyText"/>
        <w:widowControl w:val="0"/>
        <w:spacing w:after="0"/>
        <w:ind w:right="-7" w:firstLine="567"/>
        <w:jc w:val="center"/>
        <w:rPr>
          <w:rFonts w:ascii="GHEA Grapalat" w:hAnsi="GHEA Grapalat"/>
        </w:rPr>
      </w:pPr>
    </w:p>
    <w:p w14:paraId="3CA1AFA8" w14:textId="77777777" w:rsidR="000763E5" w:rsidRPr="003A1EBB" w:rsidRDefault="000763E5" w:rsidP="00B7158E">
      <w:pPr>
        <w:pStyle w:val="BodyText"/>
        <w:widowControl w:val="0"/>
        <w:spacing w:after="0"/>
        <w:ind w:right="-7" w:firstLine="567"/>
        <w:jc w:val="center"/>
        <w:rPr>
          <w:rFonts w:ascii="GHEA Grapalat" w:hAnsi="GHEA Grapalat"/>
        </w:rPr>
      </w:pPr>
    </w:p>
    <w:p w14:paraId="21DC8784" w14:textId="77777777" w:rsidR="00096865" w:rsidRPr="00436925" w:rsidRDefault="000763E5" w:rsidP="00B7158E">
      <w:pPr>
        <w:pStyle w:val="BodyText"/>
        <w:widowControl w:val="0"/>
        <w:spacing w:after="0"/>
        <w:ind w:right="-7" w:firstLine="567"/>
        <w:jc w:val="center"/>
        <w:rPr>
          <w:rFonts w:ascii="GHEA Grapalat" w:hAnsi="GHEA Grapalat" w:cs="Sylfaen"/>
          <w:b/>
          <w:bCs/>
          <w:sz w:val="28"/>
          <w:szCs w:val="28"/>
        </w:rPr>
      </w:pPr>
      <w:r w:rsidRPr="00436925">
        <w:rPr>
          <w:rFonts w:ascii="GHEA Grapalat" w:hAnsi="GHEA Grapalat"/>
          <w:b/>
          <w:bCs/>
          <w:sz w:val="28"/>
          <w:szCs w:val="28"/>
        </w:rPr>
        <w:t>ПРИГЛАШЕНИ</w:t>
      </w:r>
      <w:r w:rsidR="00096865" w:rsidRPr="00436925">
        <w:rPr>
          <w:rFonts w:ascii="GHEA Grapalat" w:hAnsi="GHEA Grapalat"/>
          <w:b/>
          <w:bCs/>
          <w:sz w:val="28"/>
          <w:szCs w:val="28"/>
        </w:rPr>
        <w:t>Е</w:t>
      </w:r>
    </w:p>
    <w:p w14:paraId="2447915F" w14:textId="77777777" w:rsidR="00096865" w:rsidRPr="009044F1" w:rsidRDefault="00096865" w:rsidP="00B7158E">
      <w:pPr>
        <w:pStyle w:val="BodyText"/>
        <w:widowControl w:val="0"/>
        <w:spacing w:after="0"/>
        <w:ind w:right="-7" w:firstLine="567"/>
        <w:jc w:val="center"/>
        <w:rPr>
          <w:rFonts w:ascii="GHEA Grapalat" w:hAnsi="GHEA Grapalat" w:cs="Sylfaen"/>
        </w:rPr>
      </w:pPr>
    </w:p>
    <w:p w14:paraId="68A0A8C0" w14:textId="77777777" w:rsidR="00096865" w:rsidRPr="009044F1" w:rsidRDefault="00096865" w:rsidP="00B7158E">
      <w:pPr>
        <w:pStyle w:val="BodyText"/>
        <w:widowControl w:val="0"/>
        <w:spacing w:after="0"/>
        <w:ind w:right="-7" w:firstLine="567"/>
        <w:jc w:val="center"/>
        <w:rPr>
          <w:rFonts w:ascii="GHEA Grapalat" w:hAnsi="GHEA Grapalat" w:cs="Sylfaen"/>
        </w:rPr>
      </w:pPr>
    </w:p>
    <w:p w14:paraId="56F7B710" w14:textId="46255EC6" w:rsidR="00436925" w:rsidRDefault="00436925" w:rsidP="00436925">
      <w:pPr>
        <w:pStyle w:val="BodyText"/>
        <w:widowControl w:val="0"/>
        <w:spacing w:after="0"/>
        <w:ind w:right="-7"/>
        <w:jc w:val="center"/>
        <w:rPr>
          <w:rFonts w:ascii="GHEA Grapalat" w:hAnsi="GHEA Grapalat"/>
          <w:b/>
          <w:bCs/>
        </w:rPr>
      </w:pPr>
      <w:r>
        <w:rPr>
          <w:rFonts w:ascii="GHEA Grapalat" w:hAnsi="GHEA Grapalat"/>
          <w:b/>
          <w:bCs/>
        </w:rPr>
        <w:t xml:space="preserve">НА ЗАПРОС КАТИРОВОК, ОБЪЯВЛЕННЫЙ С ЦЕЛЬЮ ПРИОБРЕТЕНИЯ </w:t>
      </w:r>
      <w:r w:rsidR="00BA2962">
        <w:rPr>
          <w:rFonts w:ascii="GHEA Grapalat" w:hAnsi="GHEA Grapalat"/>
          <w:b/>
          <w:bCs/>
          <w:iCs/>
          <w:color w:val="FF0000"/>
        </w:rPr>
        <w:t>ЛИСТЬЕВ САЛАТА</w:t>
      </w:r>
      <w:r w:rsidRPr="00436925">
        <w:rPr>
          <w:rFonts w:ascii="GHEA Grapalat" w:hAnsi="GHEA Grapalat"/>
          <w:b/>
          <w:bCs/>
        </w:rPr>
        <w:t xml:space="preserve"> </w:t>
      </w:r>
      <w:r>
        <w:rPr>
          <w:rFonts w:ascii="GHEA Grapalat" w:hAnsi="GHEA Grapalat"/>
          <w:b/>
          <w:bCs/>
        </w:rPr>
        <w:t xml:space="preserve">ДЛЯ НУЖД </w:t>
      </w:r>
      <w:r w:rsidR="00370A33">
        <w:rPr>
          <w:rFonts w:ascii="GHEA Grapalat" w:hAnsi="GHEA Grapalat"/>
          <w:b/>
          <w:bCs/>
        </w:rPr>
        <w:t>ОНКО</w:t>
      </w:r>
      <w:r>
        <w:rPr>
          <w:rFonts w:ascii="GHEA Grapalat" w:hAnsi="GHEA Grapalat"/>
          <w:b/>
          <w:bCs/>
        </w:rPr>
        <w:t xml:space="preserve"> ''</w:t>
      </w:r>
      <w:r w:rsidR="00370A33">
        <w:rPr>
          <w:rFonts w:ascii="GHEA Grapalat" w:hAnsi="GHEA Grapalat"/>
          <w:b/>
          <w:bCs/>
        </w:rPr>
        <w:t>ЗООПАРК ЕРЕВАНА</w:t>
      </w:r>
      <w:r>
        <w:rPr>
          <w:rFonts w:ascii="GHEA Grapalat" w:hAnsi="GHEA Grapalat"/>
          <w:b/>
          <w:bCs/>
        </w:rPr>
        <w:t>''</w:t>
      </w:r>
    </w:p>
    <w:p w14:paraId="42C8895A" w14:textId="77777777" w:rsidR="00CE0D95" w:rsidRPr="009044F1" w:rsidRDefault="00CE0D95" w:rsidP="00B7158E">
      <w:pPr>
        <w:pStyle w:val="BodyText"/>
        <w:widowControl w:val="0"/>
        <w:spacing w:after="0"/>
        <w:ind w:right="-7" w:firstLine="567"/>
        <w:jc w:val="center"/>
        <w:rPr>
          <w:rFonts w:ascii="GHEA Grapalat" w:hAnsi="GHEA Grapalat"/>
        </w:rPr>
      </w:pPr>
    </w:p>
    <w:p w14:paraId="224A2487" w14:textId="77777777" w:rsidR="00CE0D95" w:rsidRPr="009044F1" w:rsidRDefault="00CE0D95" w:rsidP="00B7158E">
      <w:pPr>
        <w:pStyle w:val="BodyText"/>
        <w:widowControl w:val="0"/>
        <w:spacing w:after="0"/>
        <w:ind w:right="-7" w:firstLine="567"/>
        <w:jc w:val="center"/>
        <w:rPr>
          <w:rFonts w:ascii="GHEA Grapalat" w:hAnsi="GHEA Grapalat"/>
        </w:rPr>
      </w:pPr>
    </w:p>
    <w:p w14:paraId="116818ED" w14:textId="77777777" w:rsidR="000763E5" w:rsidRDefault="000763E5" w:rsidP="00B7158E">
      <w:pPr>
        <w:rPr>
          <w:rFonts w:ascii="GHEA Grapalat" w:hAnsi="GHEA Grapalat"/>
        </w:rPr>
      </w:pPr>
      <w:r>
        <w:rPr>
          <w:rFonts w:ascii="GHEA Grapalat" w:hAnsi="GHEA Grapalat"/>
        </w:rPr>
        <w:br w:type="page"/>
      </w:r>
    </w:p>
    <w:p w14:paraId="6190F351" w14:textId="77777777" w:rsidR="001A43A4" w:rsidRPr="009044F1" w:rsidRDefault="00096865" w:rsidP="00B7158E">
      <w:pPr>
        <w:widowControl w:val="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37A6543E" w14:textId="77777777" w:rsidR="006070E6" w:rsidRDefault="006070E6" w:rsidP="006070E6">
      <w:pPr>
        <w:widowControl w:val="0"/>
        <w:jc w:val="center"/>
        <w:rPr>
          <w:rFonts w:ascii="GHEA Grapalat" w:hAnsi="GHEA Grapalat"/>
        </w:rPr>
      </w:pPr>
    </w:p>
    <w:p w14:paraId="621D2BDB" w14:textId="77777777" w:rsidR="006070E6" w:rsidRDefault="006070E6" w:rsidP="006070E6">
      <w:pPr>
        <w:widowControl w:val="0"/>
        <w:jc w:val="center"/>
        <w:rPr>
          <w:rFonts w:ascii="GHEA Grapalat" w:hAnsi="GHEA Grapalat"/>
          <w:b/>
        </w:rPr>
      </w:pPr>
    </w:p>
    <w:p w14:paraId="783D6B9B" w14:textId="02FA9470" w:rsidR="00160AE4" w:rsidRPr="006070E6" w:rsidRDefault="00160AE4" w:rsidP="006070E6">
      <w:pPr>
        <w:widowControl w:val="0"/>
        <w:jc w:val="center"/>
        <w:rPr>
          <w:rFonts w:ascii="GHEA Grapalat" w:hAnsi="GHEA Grapalat" w:cs="Sylfaen"/>
          <w:b/>
        </w:rPr>
      </w:pPr>
      <w:r w:rsidRPr="009044F1">
        <w:rPr>
          <w:rFonts w:ascii="GHEA Grapalat" w:hAnsi="GHEA Grapalat"/>
          <w:b/>
        </w:rPr>
        <w:t>СОДЕРЖАНИЕ</w:t>
      </w:r>
    </w:p>
    <w:p w14:paraId="67561B28" w14:textId="77777777" w:rsidR="00160AE4" w:rsidRPr="009044F1" w:rsidRDefault="00160AE4" w:rsidP="00B7158E">
      <w:pPr>
        <w:widowControl w:val="0"/>
        <w:ind w:firstLine="567"/>
        <w:jc w:val="center"/>
        <w:rPr>
          <w:rFonts w:ascii="GHEA Grapalat" w:hAnsi="GHEA Grapalat"/>
          <w:i/>
        </w:rPr>
      </w:pPr>
    </w:p>
    <w:p w14:paraId="6858D041" w14:textId="13290C7C" w:rsidR="00436925" w:rsidRDefault="00436925" w:rsidP="00436925">
      <w:pPr>
        <w:widowControl w:val="0"/>
        <w:jc w:val="center"/>
        <w:rPr>
          <w:rFonts w:ascii="GHEA Grapalat" w:hAnsi="GHEA Grapalat"/>
          <w:b/>
          <w:bCs/>
        </w:rPr>
      </w:pPr>
      <w:r w:rsidRPr="009044F1">
        <w:rPr>
          <w:rFonts w:ascii="GHEA Grapalat" w:hAnsi="GHEA Grapalat"/>
          <w:b/>
        </w:rPr>
        <w:t>ПРИГЛАШЕНИЯ</w:t>
      </w:r>
      <w:r>
        <w:rPr>
          <w:rFonts w:ascii="GHEA Grapalat" w:hAnsi="GHEA Grapalat"/>
          <w:b/>
          <w:bCs/>
        </w:rPr>
        <w:t xml:space="preserve"> НА ЗАПРОС КАТИРОВОК, ОБЪЯВЛЕННЫЙ С ЦЕЛЬЮ ПРИОБРЕТЕНИЯ </w:t>
      </w:r>
      <w:r w:rsidR="00BA2962">
        <w:rPr>
          <w:rFonts w:ascii="GHEA Grapalat" w:hAnsi="GHEA Grapalat"/>
          <w:b/>
          <w:bCs/>
          <w:iCs/>
          <w:color w:val="FF0000"/>
        </w:rPr>
        <w:t>ЛИСТЬЕВ САЛАТА</w:t>
      </w:r>
      <w:r w:rsidR="006070E6">
        <w:rPr>
          <w:rFonts w:ascii="GHEA Grapalat" w:hAnsi="GHEA Grapalat"/>
          <w:b/>
          <w:bCs/>
          <w:iCs/>
          <w:color w:val="FF0000"/>
        </w:rPr>
        <w:t xml:space="preserve"> </w:t>
      </w:r>
      <w:r>
        <w:rPr>
          <w:rFonts w:ascii="GHEA Grapalat" w:hAnsi="GHEA Grapalat"/>
          <w:b/>
          <w:bCs/>
        </w:rPr>
        <w:t xml:space="preserve">ДЛЯ НУЖД </w:t>
      </w:r>
      <w:r w:rsidR="00370A33">
        <w:rPr>
          <w:rFonts w:ascii="GHEA Grapalat" w:hAnsi="GHEA Grapalat"/>
          <w:b/>
          <w:bCs/>
        </w:rPr>
        <w:t>ОНКО</w:t>
      </w:r>
      <w:r>
        <w:rPr>
          <w:rFonts w:ascii="GHEA Grapalat" w:hAnsi="GHEA Grapalat"/>
          <w:b/>
          <w:bCs/>
        </w:rPr>
        <w:t xml:space="preserve"> ''</w:t>
      </w:r>
      <w:r w:rsidR="00370A33">
        <w:rPr>
          <w:rFonts w:ascii="GHEA Grapalat" w:hAnsi="GHEA Grapalat"/>
          <w:b/>
          <w:bCs/>
        </w:rPr>
        <w:t>ЗООПАРК ЕРЕВАНА</w:t>
      </w:r>
      <w:r>
        <w:rPr>
          <w:rFonts w:ascii="GHEA Grapalat" w:hAnsi="GHEA Grapalat"/>
          <w:b/>
          <w:bCs/>
        </w:rPr>
        <w:t>''</w:t>
      </w:r>
    </w:p>
    <w:p w14:paraId="1C425E99" w14:textId="77777777" w:rsidR="00C67E80" w:rsidRPr="009044F1" w:rsidRDefault="00C67E80" w:rsidP="00B7158E">
      <w:pPr>
        <w:widowControl w:val="0"/>
        <w:jc w:val="center"/>
        <w:rPr>
          <w:rFonts w:ascii="GHEA Grapalat" w:hAnsi="GHEA Grapalat" w:cs="Sylfaen"/>
          <w:b/>
        </w:rPr>
      </w:pPr>
    </w:p>
    <w:p w14:paraId="3933C7F5" w14:textId="77777777" w:rsidR="00096865" w:rsidRPr="008842CE" w:rsidRDefault="00096865" w:rsidP="00B7158E">
      <w:pPr>
        <w:widowControl w:val="0"/>
        <w:jc w:val="center"/>
        <w:rPr>
          <w:rFonts w:ascii="GHEA Grapalat" w:hAnsi="GHEA Grapalat"/>
          <w:b/>
        </w:rPr>
      </w:pPr>
      <w:r w:rsidRPr="009044F1">
        <w:rPr>
          <w:rFonts w:ascii="GHEA Grapalat" w:hAnsi="GHEA Grapalat"/>
          <w:b/>
        </w:rPr>
        <w:t>ЧАСТЬ I.</w:t>
      </w:r>
    </w:p>
    <w:p w14:paraId="128ADA92" w14:textId="77777777" w:rsidR="002E069D" w:rsidRPr="008842CE" w:rsidRDefault="002E069D" w:rsidP="00B7158E">
      <w:pPr>
        <w:widowControl w:val="0"/>
        <w:jc w:val="center"/>
        <w:rPr>
          <w:rFonts w:ascii="GHEA Grapalat" w:hAnsi="GHEA Grapalat"/>
        </w:rPr>
      </w:pPr>
    </w:p>
    <w:p w14:paraId="73EFE156" w14:textId="77777777" w:rsidR="00096865" w:rsidRPr="009044F1" w:rsidRDefault="00096865" w:rsidP="00B7158E">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54A49953" w14:textId="77777777" w:rsidR="00096865" w:rsidRPr="009044F1" w:rsidRDefault="00096865" w:rsidP="00B7158E">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499AF35F" w14:textId="77777777" w:rsidR="00096865" w:rsidRPr="00543BAE" w:rsidRDefault="00096865" w:rsidP="00B7158E">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587764C4" w14:textId="77777777" w:rsidR="00087A30" w:rsidRPr="009044F1" w:rsidRDefault="00096865" w:rsidP="00B7158E">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7761AA90" w14:textId="77777777" w:rsidR="00096865" w:rsidRPr="009044F1" w:rsidRDefault="00543BAE" w:rsidP="00B7158E">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78D93DB6" w14:textId="77777777" w:rsidR="00096865" w:rsidRPr="009044F1" w:rsidRDefault="00087A30" w:rsidP="00B7158E">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38CA04C8" w14:textId="7FE011EC" w:rsidR="00096865" w:rsidRPr="008842CE" w:rsidRDefault="002A3D20" w:rsidP="00B7158E">
      <w:pPr>
        <w:widowControl w:val="0"/>
        <w:tabs>
          <w:tab w:val="left" w:pos="1134"/>
        </w:tabs>
        <w:ind w:left="1134" w:hanging="567"/>
        <w:jc w:val="both"/>
        <w:rPr>
          <w:rFonts w:ascii="GHEA Grapalat" w:hAnsi="GHEA Grapalat" w:cs="Sylfaen"/>
        </w:rPr>
      </w:pPr>
      <w:r>
        <w:rPr>
          <w:rFonts w:ascii="GHEA Grapalat" w:hAnsi="GHEA Grapalat"/>
        </w:rPr>
        <w:t>7</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Вскрытие, оц</w:t>
      </w:r>
      <w:r w:rsidR="000B2CFA">
        <w:rPr>
          <w:rFonts w:ascii="GHEA Grapalat" w:hAnsi="GHEA Grapalat"/>
        </w:rPr>
        <w:t>енка заявок и подведение итогов</w:t>
      </w:r>
    </w:p>
    <w:p w14:paraId="392638EF" w14:textId="2D9A7909" w:rsidR="00096865" w:rsidRPr="003A1EBB" w:rsidRDefault="002A3D20" w:rsidP="00B7158E">
      <w:pPr>
        <w:widowControl w:val="0"/>
        <w:tabs>
          <w:tab w:val="left" w:pos="1134"/>
        </w:tabs>
        <w:ind w:left="1134" w:hanging="567"/>
        <w:jc w:val="both"/>
        <w:rPr>
          <w:rFonts w:ascii="GHEA Grapalat" w:hAnsi="GHEA Grapalat"/>
        </w:rPr>
      </w:pPr>
      <w:r>
        <w:rPr>
          <w:rFonts w:ascii="GHEA Grapalat" w:hAnsi="GHEA Grapalat"/>
        </w:rPr>
        <w:t>8</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Заключение догово</w:t>
      </w:r>
      <w:r w:rsidR="00543BAE">
        <w:rPr>
          <w:rFonts w:ascii="GHEA Grapalat" w:hAnsi="GHEA Grapalat"/>
        </w:rPr>
        <w:t>ра</w:t>
      </w:r>
    </w:p>
    <w:p w14:paraId="0A62FF38" w14:textId="2813D241" w:rsidR="00096865" w:rsidRPr="009044F1" w:rsidRDefault="002A3D20" w:rsidP="00B7158E">
      <w:pPr>
        <w:widowControl w:val="0"/>
        <w:tabs>
          <w:tab w:val="left" w:pos="1134"/>
        </w:tabs>
        <w:ind w:left="1134" w:hanging="567"/>
        <w:jc w:val="both"/>
        <w:rPr>
          <w:rFonts w:ascii="GHEA Grapalat" w:hAnsi="GHEA Grapalat"/>
        </w:rPr>
      </w:pPr>
      <w:r>
        <w:rPr>
          <w:rFonts w:ascii="GHEA Grapalat" w:hAnsi="GHEA Grapalat"/>
        </w:rPr>
        <w:t>9</w:t>
      </w:r>
      <w:r w:rsidR="00087A30" w:rsidRPr="009044F1">
        <w:rPr>
          <w:rFonts w:ascii="GHEA Grapalat" w:hAnsi="GHEA Grapalat"/>
        </w:rPr>
        <w:t>.</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00087A30" w:rsidRPr="009044F1">
        <w:rPr>
          <w:rFonts w:ascii="GHEA Grapalat" w:hAnsi="GHEA Grapalat"/>
        </w:rPr>
        <w:t xml:space="preserve"> </w:t>
      </w:r>
    </w:p>
    <w:p w14:paraId="12E5CB62" w14:textId="354074F7" w:rsidR="00096865" w:rsidRPr="003A1EBB" w:rsidRDefault="002A3D20" w:rsidP="00B7158E">
      <w:pPr>
        <w:widowControl w:val="0"/>
        <w:tabs>
          <w:tab w:val="left" w:pos="1134"/>
        </w:tabs>
        <w:ind w:left="1134" w:hanging="567"/>
        <w:jc w:val="both"/>
        <w:rPr>
          <w:rFonts w:ascii="GHEA Grapalat" w:hAnsi="GHEA Grapalat"/>
        </w:rPr>
      </w:pPr>
      <w:r>
        <w:rPr>
          <w:rFonts w:ascii="GHEA Grapalat" w:hAnsi="GHEA Grapalat"/>
        </w:rPr>
        <w:t>10</w:t>
      </w:r>
      <w:r w:rsidR="00096865" w:rsidRPr="009044F1">
        <w:rPr>
          <w:rFonts w:ascii="GHEA Grapalat" w:hAnsi="GHEA Grapalat"/>
        </w:rPr>
        <w:t>.</w:t>
      </w:r>
      <w:r w:rsidR="005D191A" w:rsidRPr="003A1EBB">
        <w:rPr>
          <w:rFonts w:ascii="GHEA Grapalat" w:hAnsi="GHEA Grapalat"/>
        </w:rPr>
        <w:tab/>
      </w:r>
      <w:r w:rsidR="00096865" w:rsidRPr="009044F1">
        <w:rPr>
          <w:rFonts w:ascii="GHEA Grapalat" w:hAnsi="GHEA Grapalat"/>
        </w:rPr>
        <w:t>Объяв</w:t>
      </w:r>
      <w:r w:rsidR="00543BAE">
        <w:rPr>
          <w:rFonts w:ascii="GHEA Grapalat" w:hAnsi="GHEA Grapalat"/>
        </w:rPr>
        <w:t>ление процедуры несостоявшейся</w:t>
      </w:r>
      <w:r w:rsidR="00096865" w:rsidRPr="009044F1">
        <w:rPr>
          <w:rFonts w:ascii="GHEA Grapalat" w:hAnsi="GHEA Grapalat"/>
        </w:rPr>
        <w:t xml:space="preserve"> </w:t>
      </w:r>
    </w:p>
    <w:p w14:paraId="14B81F62" w14:textId="7DEE7D8A" w:rsidR="00096865" w:rsidRPr="00543BAE" w:rsidRDefault="002A3D20" w:rsidP="00B7158E">
      <w:pPr>
        <w:widowControl w:val="0"/>
        <w:tabs>
          <w:tab w:val="left" w:pos="1134"/>
        </w:tabs>
        <w:ind w:left="1134" w:hanging="567"/>
        <w:jc w:val="both"/>
        <w:rPr>
          <w:rFonts w:ascii="GHEA Grapalat" w:hAnsi="GHEA Grapalat"/>
        </w:rPr>
      </w:pPr>
      <w:r>
        <w:rPr>
          <w:rFonts w:ascii="GHEA Grapalat" w:hAnsi="GHEA Grapalat"/>
        </w:rPr>
        <w:t>11</w:t>
      </w:r>
      <w:r w:rsidR="00096865" w:rsidRPr="009044F1">
        <w:rPr>
          <w:rFonts w:ascii="GHEA Grapalat" w:hAnsi="GHEA Grapalat"/>
        </w:rPr>
        <w:t>.</w:t>
      </w:r>
      <w:r w:rsidR="005D191A" w:rsidRPr="00543BAE">
        <w:rPr>
          <w:rFonts w:ascii="GHEA Grapalat" w:hAnsi="GHEA Grapalat"/>
        </w:rPr>
        <w:tab/>
      </w:r>
      <w:r w:rsidR="00096865"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7698AF97" w14:textId="77777777" w:rsidR="00520F57" w:rsidRDefault="00520F57" w:rsidP="00B7158E">
      <w:pPr>
        <w:widowControl w:val="0"/>
        <w:jc w:val="center"/>
        <w:rPr>
          <w:rFonts w:ascii="GHEA Grapalat" w:hAnsi="GHEA Grapalat"/>
          <w:b/>
        </w:rPr>
      </w:pPr>
    </w:p>
    <w:p w14:paraId="5A952E83" w14:textId="77777777" w:rsidR="00520F57" w:rsidRDefault="00520F57" w:rsidP="00B7158E">
      <w:pPr>
        <w:widowControl w:val="0"/>
        <w:jc w:val="center"/>
        <w:rPr>
          <w:rFonts w:ascii="GHEA Grapalat" w:hAnsi="GHEA Grapalat"/>
          <w:b/>
        </w:rPr>
      </w:pPr>
    </w:p>
    <w:p w14:paraId="28263EC5" w14:textId="77777777" w:rsidR="008842CE" w:rsidRPr="00374F4A" w:rsidRDefault="00CA590C" w:rsidP="00B7158E">
      <w:pPr>
        <w:widowControl w:val="0"/>
        <w:jc w:val="center"/>
        <w:rPr>
          <w:rFonts w:ascii="GHEA Grapalat" w:hAnsi="GHEA Grapalat"/>
          <w:b/>
        </w:rPr>
      </w:pPr>
      <w:r>
        <w:rPr>
          <w:rFonts w:ascii="GHEA Grapalat" w:hAnsi="GHEA Grapalat"/>
          <w:b/>
        </w:rPr>
        <w:t xml:space="preserve">ЧАСТЬ II. </w:t>
      </w:r>
    </w:p>
    <w:p w14:paraId="5E42C39C" w14:textId="77777777" w:rsidR="008842CE" w:rsidRPr="00374F4A" w:rsidRDefault="008842CE" w:rsidP="00B7158E">
      <w:pPr>
        <w:widowControl w:val="0"/>
        <w:jc w:val="center"/>
        <w:rPr>
          <w:rFonts w:ascii="GHEA Grapalat" w:hAnsi="GHEA Grapalat"/>
          <w:b/>
        </w:rPr>
      </w:pPr>
    </w:p>
    <w:p w14:paraId="425732C7" w14:textId="674C3DC2" w:rsidR="00096865" w:rsidRDefault="00096865" w:rsidP="00B7158E">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CE7F46">
        <w:rPr>
          <w:rFonts w:ascii="GHEA Grapalat" w:hAnsi="GHEA Grapalat"/>
          <w:b/>
        </w:rPr>
        <w:t>ЗАПРОС КАТИРОВОК</w:t>
      </w:r>
    </w:p>
    <w:p w14:paraId="2643E6D8" w14:textId="77777777" w:rsidR="00520F57" w:rsidRPr="008842CE" w:rsidRDefault="00520F57" w:rsidP="00B7158E">
      <w:pPr>
        <w:widowControl w:val="0"/>
        <w:jc w:val="center"/>
        <w:rPr>
          <w:rFonts w:ascii="GHEA Grapalat" w:hAnsi="GHEA Grapalat"/>
          <w:b/>
        </w:rPr>
      </w:pPr>
    </w:p>
    <w:p w14:paraId="15FBAB30" w14:textId="77777777" w:rsidR="00096865" w:rsidRPr="003A1EBB" w:rsidRDefault="00096865" w:rsidP="00B7158E">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72E3052F" w14:textId="77777777" w:rsidR="00096865" w:rsidRPr="003A1EBB" w:rsidRDefault="00543BAE" w:rsidP="00B7158E">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0A4AD77C" w14:textId="28D0514D" w:rsidR="0061522D" w:rsidRPr="00625529" w:rsidRDefault="00450C30" w:rsidP="00B7158E">
      <w:pPr>
        <w:widowControl w:val="0"/>
        <w:tabs>
          <w:tab w:val="left" w:pos="1134"/>
        </w:tabs>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2A3D20">
        <w:rPr>
          <w:rFonts w:ascii="GHEA Grapalat" w:hAnsi="GHEA Grapalat"/>
        </w:rPr>
        <w:t>5</w:t>
      </w:r>
    </w:p>
    <w:p w14:paraId="743969D0" w14:textId="77777777" w:rsidR="00E17B7F" w:rsidRDefault="00E17B7F" w:rsidP="00B7158E">
      <w:pPr>
        <w:rPr>
          <w:rFonts w:ascii="GHEA Grapalat" w:hAnsi="GHEA Grapalat"/>
          <w:spacing w:val="-6"/>
        </w:rPr>
      </w:pPr>
      <w:r>
        <w:rPr>
          <w:rFonts w:ascii="GHEA Grapalat" w:hAnsi="GHEA Grapalat"/>
          <w:spacing w:val="-6"/>
        </w:rPr>
        <w:br w:type="page"/>
      </w:r>
    </w:p>
    <w:p w14:paraId="599D527D" w14:textId="7CD082B2" w:rsidR="00096865" w:rsidRPr="006D2DF7" w:rsidRDefault="00E17B7F" w:rsidP="00B7158E">
      <w:pPr>
        <w:widowControl w:val="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B7158E">
        <w:rPr>
          <w:rFonts w:ascii="GHEA Grapalat" w:hAnsi="GHEA Grapalat"/>
          <w:spacing w:val="-6"/>
        </w:rPr>
        <w:t>запросе катировок</w:t>
      </w:r>
      <w:r w:rsidR="00096865" w:rsidRPr="006D2DF7">
        <w:rPr>
          <w:rFonts w:ascii="GHEA Grapalat" w:hAnsi="GHEA Grapalat"/>
          <w:spacing w:val="-6"/>
        </w:rPr>
        <w:t xml:space="preserve">, проводимом под кодом </w:t>
      </w:r>
      <w:r w:rsidR="00370A33">
        <w:rPr>
          <w:rFonts w:ascii="GHEA Grapalat" w:hAnsi="GHEA Grapalat"/>
          <w:b/>
          <w:bCs/>
          <w:iCs/>
          <w:spacing w:val="-6"/>
        </w:rPr>
        <w:t>EKA-GHAPDzB-</w:t>
      </w:r>
      <w:r w:rsidR="00BA2962">
        <w:rPr>
          <w:rFonts w:ascii="GHEA Grapalat" w:hAnsi="GHEA Grapalat"/>
          <w:b/>
          <w:bCs/>
          <w:iCs/>
          <w:spacing w:val="-6"/>
        </w:rPr>
        <w:t>26/04</w:t>
      </w:r>
      <w:r w:rsidR="002A3D20" w:rsidRPr="002A3D20">
        <w:rPr>
          <w:rFonts w:ascii="GHEA Grapalat" w:hAnsi="GHEA Grapalat"/>
          <w:spacing w:val="-6"/>
        </w:rPr>
        <w:t xml:space="preserve"> </w:t>
      </w:r>
      <w:r w:rsidR="00096865" w:rsidRPr="006D2DF7">
        <w:rPr>
          <w:rFonts w:ascii="GHEA Grapalat" w:hAnsi="GHEA Grapalat"/>
          <w:spacing w:val="-6"/>
        </w:rPr>
        <w:t>(далее — процедура).</w:t>
      </w:r>
    </w:p>
    <w:p w14:paraId="03725E0E" w14:textId="3122A191" w:rsidR="00096865" w:rsidRPr="000B2CFA" w:rsidRDefault="00096865" w:rsidP="00B7158E">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370A33">
        <w:rPr>
          <w:rFonts w:ascii="GHEA Grapalat" w:hAnsi="GHEA Grapalat"/>
          <w:b/>
        </w:rPr>
        <w:t>ОНКО</w:t>
      </w:r>
      <w:r w:rsidR="002A3D20">
        <w:rPr>
          <w:rFonts w:ascii="GHEA Grapalat" w:hAnsi="GHEA Grapalat"/>
          <w:b/>
        </w:rPr>
        <w:t xml:space="preserve"> ''</w:t>
      </w:r>
      <w:r w:rsidR="00370A33">
        <w:rPr>
          <w:rFonts w:ascii="GHEA Grapalat" w:hAnsi="GHEA Grapalat"/>
          <w:b/>
        </w:rPr>
        <w:t>ЗООПАРК ЕРЕВАНА</w:t>
      </w:r>
      <w:r w:rsidR="002A3D20">
        <w:rPr>
          <w:rFonts w:ascii="GHEA Grapalat" w:hAnsi="GHEA Grapalat"/>
          <w:b/>
        </w:rPr>
        <w:t>''</w:t>
      </w:r>
      <w:r w:rsidR="002A3D20">
        <w:rPr>
          <w:rFonts w:ascii="GHEA Grapalat" w:hAnsi="GHEA Grapalat"/>
        </w:rPr>
        <w:t xml:space="preserve"> </w:t>
      </w:r>
      <w:r w:rsidRPr="000B2CFA">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558EEDFD" w14:textId="77777777" w:rsidR="00096865" w:rsidRPr="009044F1" w:rsidRDefault="00096865" w:rsidP="00B7158E">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674CF7DF" w14:textId="77777777" w:rsidR="00096865" w:rsidRPr="009044F1" w:rsidRDefault="00096865" w:rsidP="00B7158E">
      <w:pPr>
        <w:widowControl w:val="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ECE149C" w14:textId="73C47610" w:rsidR="003E1421" w:rsidRPr="009044F1" w:rsidRDefault="00A81DD5" w:rsidP="00B7158E">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hyperlink r:id="rId8" w:history="1">
        <w:r w:rsidR="002A3D20" w:rsidRPr="00C65FBA">
          <w:rPr>
            <w:rStyle w:val="Hyperlink"/>
            <w:rFonts w:ascii="GHEA Grapalat" w:hAnsi="GHEA Grapalat" w:cs="Arial"/>
            <w:iCs/>
            <w:sz w:val="24"/>
            <w:lang w:val="af-ZA"/>
          </w:rPr>
          <w:t>info@smarttender.am</w:t>
        </w:r>
      </w:hyperlink>
      <w:r w:rsidR="002A3D20" w:rsidRPr="00C65FBA">
        <w:rPr>
          <w:rFonts w:ascii="GHEA Grapalat" w:hAnsi="GHEA Grapalat"/>
          <w:sz w:val="24"/>
        </w:rPr>
        <w:t>.</w:t>
      </w:r>
    </w:p>
    <w:p w14:paraId="12F95C0C" w14:textId="77777777" w:rsidR="00096865" w:rsidRPr="00216BCB" w:rsidRDefault="00F5653D" w:rsidP="00B7158E">
      <w:pPr>
        <w:widowControl w:val="0"/>
        <w:jc w:val="center"/>
        <w:rPr>
          <w:rFonts w:ascii="GHEA Grapalat" w:hAnsi="GHEA Grapalat"/>
          <w:lang w:val="hy-AM"/>
        </w:rPr>
      </w:pPr>
      <w:r w:rsidRPr="009044F1">
        <w:rPr>
          <w:rFonts w:ascii="GHEA Grapalat" w:hAnsi="GHEA Grapalat"/>
        </w:rPr>
        <w:br w:type="page"/>
      </w:r>
      <w:r w:rsidRPr="009044F1">
        <w:rPr>
          <w:rFonts w:ascii="GHEA Grapalat" w:hAnsi="GHEA Grapalat"/>
        </w:rPr>
        <w:lastRenderedPageBreak/>
        <w:t>ЧАСТЬ I</w:t>
      </w:r>
    </w:p>
    <w:p w14:paraId="034CF4C1" w14:textId="77777777" w:rsidR="00096865" w:rsidRPr="009044F1" w:rsidRDefault="00096865" w:rsidP="00B7158E">
      <w:pPr>
        <w:pStyle w:val="Heading3"/>
        <w:keepNext w:val="0"/>
        <w:widowControl w:val="0"/>
        <w:spacing w:line="240" w:lineRule="auto"/>
        <w:rPr>
          <w:rFonts w:ascii="GHEA Grapalat" w:hAnsi="GHEA Grapalat"/>
          <w:sz w:val="24"/>
          <w:szCs w:val="24"/>
        </w:rPr>
      </w:pPr>
    </w:p>
    <w:p w14:paraId="3A565306" w14:textId="77777777" w:rsidR="00096865" w:rsidRPr="009044F1" w:rsidRDefault="00F63BBB" w:rsidP="00B7158E">
      <w:pPr>
        <w:widowControl w:val="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1CBBEEE4" w14:textId="6EA8FD2F" w:rsidR="00096865" w:rsidRPr="009044F1" w:rsidRDefault="00845AA5" w:rsidP="00B7158E">
      <w:pPr>
        <w:pStyle w:val="Heading3"/>
        <w:keepNext w:val="0"/>
        <w:widowControl w:val="0"/>
        <w:tabs>
          <w:tab w:val="left" w:pos="1134"/>
        </w:tabs>
        <w:spacing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BA2962">
        <w:rPr>
          <w:rFonts w:ascii="GHEA Grapalat" w:hAnsi="GHEA Grapalat"/>
          <w:b/>
          <w:bCs/>
          <w:i w:val="0"/>
          <w:color w:val="FF0000"/>
          <w:sz w:val="24"/>
          <w:szCs w:val="24"/>
        </w:rPr>
        <w:t>листьев салата</w:t>
      </w:r>
      <w:r w:rsidRPr="009044F1">
        <w:rPr>
          <w:rFonts w:ascii="GHEA Grapalat" w:hAnsi="GHEA Grapalat"/>
          <w:i w:val="0"/>
          <w:sz w:val="24"/>
          <w:szCs w:val="24"/>
        </w:rPr>
        <w:t xml:space="preserve"> (далее — также товар) для нужд </w:t>
      </w:r>
      <w:r w:rsidR="00370A33">
        <w:rPr>
          <w:rFonts w:ascii="GHEA Grapalat" w:hAnsi="GHEA Grapalat"/>
          <w:b/>
          <w:i w:val="0"/>
          <w:iCs/>
        </w:rPr>
        <w:t>ОНКО</w:t>
      </w:r>
      <w:r w:rsidR="002A3D20" w:rsidRPr="002A3D20">
        <w:rPr>
          <w:rFonts w:ascii="GHEA Grapalat" w:hAnsi="GHEA Grapalat"/>
          <w:b/>
          <w:i w:val="0"/>
          <w:iCs/>
        </w:rPr>
        <w:t xml:space="preserve"> ''</w:t>
      </w:r>
      <w:r w:rsidR="00370A33">
        <w:rPr>
          <w:rFonts w:ascii="GHEA Grapalat" w:hAnsi="GHEA Grapalat"/>
          <w:b/>
          <w:i w:val="0"/>
          <w:iCs/>
        </w:rPr>
        <w:t>ЗООПАРК ЕРЕВАНА</w:t>
      </w:r>
      <w:r w:rsidR="002A3D20" w:rsidRPr="002A3D20">
        <w:rPr>
          <w:rFonts w:ascii="GHEA Grapalat" w:hAnsi="GHEA Grapalat"/>
          <w:b/>
          <w:i w:val="0"/>
          <w:iCs/>
        </w:rPr>
        <w:t>''</w:t>
      </w:r>
      <w:r w:rsidRPr="009044F1">
        <w:rPr>
          <w:rFonts w:ascii="GHEA Grapalat" w:hAnsi="GHEA Grapalat"/>
          <w:i w:val="0"/>
          <w:sz w:val="24"/>
          <w:szCs w:val="24"/>
        </w:rPr>
        <w:t xml:space="preserve">, которые сгруппированы в лоты </w:t>
      </w:r>
      <w:r w:rsidRPr="005C370B">
        <w:rPr>
          <w:rFonts w:ascii="GHEA Grapalat" w:hAnsi="GHEA Grapalat"/>
          <w:i w:val="0"/>
          <w:color w:val="FF0000"/>
          <w:sz w:val="24"/>
          <w:szCs w:val="24"/>
        </w:rPr>
        <w:t>"</w:t>
      </w:r>
      <w:r w:rsidR="00A90613">
        <w:rPr>
          <w:rFonts w:ascii="GHEA Grapalat" w:hAnsi="GHEA Grapalat"/>
          <w:i w:val="0"/>
          <w:color w:val="FF0000"/>
          <w:sz w:val="24"/>
          <w:szCs w:val="24"/>
        </w:rPr>
        <w:t>2</w:t>
      </w:r>
      <w:r w:rsidRPr="009044F1">
        <w:rPr>
          <w:rFonts w:ascii="GHEA Grapalat" w:hAnsi="GHEA Grapalat"/>
          <w:i w:val="0"/>
          <w:sz w:val="24"/>
          <w:szCs w:val="24"/>
        </w:rPr>
        <w:t>":</w:t>
      </w:r>
    </w:p>
    <w:tbl>
      <w:tblPr>
        <w:tblW w:w="8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741"/>
        <w:gridCol w:w="5670"/>
      </w:tblGrid>
      <w:tr w:rsidR="00AD432A" w:rsidRPr="009044F1" w14:paraId="7031887F" w14:textId="77777777" w:rsidTr="00140AE6">
        <w:trPr>
          <w:jc w:val="center"/>
        </w:trPr>
        <w:tc>
          <w:tcPr>
            <w:tcW w:w="3271" w:type="dxa"/>
            <w:gridSpan w:val="2"/>
            <w:vAlign w:val="center"/>
          </w:tcPr>
          <w:p w14:paraId="70C865E9" w14:textId="77777777" w:rsidR="00AD432A" w:rsidRPr="00C53648" w:rsidRDefault="00AD432A" w:rsidP="00B7158E">
            <w:pPr>
              <w:pStyle w:val="BodyTextIndent2"/>
              <w:widowControl w:val="0"/>
              <w:spacing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5670" w:type="dxa"/>
            <w:vMerge w:val="restart"/>
            <w:vAlign w:val="center"/>
          </w:tcPr>
          <w:p w14:paraId="52FA879E" w14:textId="77777777" w:rsidR="00AD432A" w:rsidRPr="00C53648" w:rsidRDefault="00AD432A" w:rsidP="00B7158E">
            <w:pPr>
              <w:pStyle w:val="BodyTextIndent2"/>
              <w:widowControl w:val="0"/>
              <w:spacing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14:paraId="6B15DF87" w14:textId="77777777" w:rsidTr="00140AE6">
        <w:trPr>
          <w:jc w:val="center"/>
        </w:trPr>
        <w:tc>
          <w:tcPr>
            <w:tcW w:w="1530" w:type="dxa"/>
            <w:vAlign w:val="center"/>
          </w:tcPr>
          <w:p w14:paraId="374E50A5" w14:textId="77777777" w:rsidR="00AD432A" w:rsidRPr="009044F1" w:rsidRDefault="00AD432A" w:rsidP="00B7158E">
            <w:pPr>
              <w:pStyle w:val="BodyTextIndent2"/>
              <w:widowControl w:val="0"/>
              <w:spacing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741" w:type="dxa"/>
            <w:vAlign w:val="center"/>
          </w:tcPr>
          <w:p w14:paraId="5278A1FB" w14:textId="77777777" w:rsidR="00AD432A" w:rsidRPr="00C53648" w:rsidRDefault="00C53648" w:rsidP="00B7158E">
            <w:pPr>
              <w:pStyle w:val="BodyTextIndent2"/>
              <w:widowControl w:val="0"/>
              <w:spacing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5670" w:type="dxa"/>
            <w:vMerge/>
            <w:vAlign w:val="center"/>
          </w:tcPr>
          <w:p w14:paraId="78EB046E" w14:textId="77777777" w:rsidR="00AD432A" w:rsidRPr="00C53648" w:rsidRDefault="00AD432A" w:rsidP="00B7158E">
            <w:pPr>
              <w:pStyle w:val="BodyTextIndent2"/>
              <w:widowControl w:val="0"/>
              <w:spacing w:line="240" w:lineRule="auto"/>
              <w:ind w:firstLine="0"/>
              <w:rPr>
                <w:rFonts w:ascii="GHEA Grapalat" w:hAnsi="GHEA Grapalat"/>
                <w:b/>
                <w:i/>
                <w:sz w:val="24"/>
                <w:szCs w:val="24"/>
              </w:rPr>
            </w:pPr>
          </w:p>
        </w:tc>
      </w:tr>
      <w:tr w:rsidR="00A90613" w:rsidRPr="009044F1" w14:paraId="25753188" w14:textId="77777777" w:rsidTr="00204F6E">
        <w:trPr>
          <w:jc w:val="center"/>
        </w:trPr>
        <w:tc>
          <w:tcPr>
            <w:tcW w:w="1530" w:type="dxa"/>
            <w:vAlign w:val="center"/>
          </w:tcPr>
          <w:p w14:paraId="37698CBB" w14:textId="0C3630A5" w:rsidR="00A90613" w:rsidRPr="00216BCB" w:rsidRDefault="00A90613" w:rsidP="00A90613">
            <w:pPr>
              <w:pStyle w:val="BodyTextIndent2"/>
              <w:widowControl w:val="0"/>
              <w:spacing w:line="240" w:lineRule="auto"/>
              <w:ind w:firstLine="0"/>
              <w:jc w:val="center"/>
              <w:rPr>
                <w:rFonts w:ascii="GHEA Grapalat" w:hAnsi="GHEA Grapalat" w:cs="Calibri"/>
                <w:color w:val="000000"/>
                <w:szCs w:val="24"/>
              </w:rPr>
            </w:pPr>
            <w:r>
              <w:rPr>
                <w:rFonts w:ascii="GHEA Grapalat" w:hAnsi="GHEA Grapalat" w:cs="Calibri"/>
                <w:color w:val="000000"/>
              </w:rPr>
              <w:t>1</w:t>
            </w:r>
          </w:p>
        </w:tc>
        <w:tc>
          <w:tcPr>
            <w:tcW w:w="1741" w:type="dxa"/>
            <w:vAlign w:val="center"/>
          </w:tcPr>
          <w:p w14:paraId="6748AC8F" w14:textId="6405DB2C" w:rsidR="00A90613" w:rsidRPr="00216BCB" w:rsidRDefault="00A90613" w:rsidP="00A90613">
            <w:pPr>
              <w:pStyle w:val="BodyTextIndent2"/>
              <w:widowControl w:val="0"/>
              <w:spacing w:line="240" w:lineRule="auto"/>
              <w:ind w:firstLine="0"/>
              <w:jc w:val="center"/>
              <w:rPr>
                <w:rFonts w:ascii="GHEA Grapalat" w:hAnsi="GHEA Grapalat" w:cs="Calibri"/>
                <w:color w:val="000000"/>
                <w:szCs w:val="24"/>
              </w:rPr>
            </w:pPr>
          </w:p>
        </w:tc>
        <w:tc>
          <w:tcPr>
            <w:tcW w:w="5670" w:type="dxa"/>
            <w:vAlign w:val="center"/>
          </w:tcPr>
          <w:p w14:paraId="6A10E6DA" w14:textId="5E6DE86F" w:rsidR="00A90613" w:rsidRPr="00D65115" w:rsidRDefault="00A90613" w:rsidP="00A90613">
            <w:pPr>
              <w:pStyle w:val="BodyTextIndent2"/>
              <w:widowControl w:val="0"/>
              <w:spacing w:line="240" w:lineRule="auto"/>
              <w:ind w:firstLine="0"/>
              <w:jc w:val="center"/>
              <w:rPr>
                <w:rFonts w:ascii="GHEA Grapalat" w:hAnsi="GHEA Grapalat" w:cs="Calibri"/>
              </w:rPr>
            </w:pPr>
            <w:r>
              <w:rPr>
                <w:rFonts w:ascii="GHEA Grapalat" w:hAnsi="GHEA Grapalat" w:cs="Calibri"/>
              </w:rPr>
              <w:t xml:space="preserve"> </w:t>
            </w:r>
            <w:r w:rsidRPr="00A90613">
              <w:rPr>
                <w:rFonts w:ascii="GHEA Grapalat" w:hAnsi="GHEA Grapalat" w:cs="Calibri"/>
              </w:rPr>
              <w:t>листья салата</w:t>
            </w:r>
            <w:r w:rsidRPr="00A90613">
              <w:rPr>
                <w:rFonts w:ascii="GHEA Grapalat" w:hAnsi="GHEA Grapalat" w:cs="Calibri"/>
              </w:rPr>
              <w:t xml:space="preserve"> </w:t>
            </w:r>
            <w:r>
              <w:rPr>
                <w:rFonts w:ascii="GHEA Grapalat" w:hAnsi="GHEA Grapalat" w:cs="Calibri"/>
              </w:rPr>
              <w:t>(01-02.2026)</w:t>
            </w:r>
          </w:p>
        </w:tc>
      </w:tr>
      <w:tr w:rsidR="00A90613" w:rsidRPr="009044F1" w14:paraId="16E7DF3B" w14:textId="77777777" w:rsidTr="00204F6E">
        <w:trPr>
          <w:trHeight w:val="125"/>
          <w:jc w:val="center"/>
        </w:trPr>
        <w:tc>
          <w:tcPr>
            <w:tcW w:w="1530" w:type="dxa"/>
            <w:vAlign w:val="center"/>
          </w:tcPr>
          <w:p w14:paraId="1BF9FD4F" w14:textId="7FB72F3E" w:rsidR="00A90613" w:rsidRPr="00216BCB" w:rsidRDefault="00A90613" w:rsidP="00A90613">
            <w:pPr>
              <w:pStyle w:val="BodyTextIndent2"/>
              <w:widowControl w:val="0"/>
              <w:spacing w:line="240" w:lineRule="auto"/>
              <w:ind w:firstLine="0"/>
              <w:jc w:val="center"/>
              <w:rPr>
                <w:rFonts w:ascii="GHEA Grapalat" w:hAnsi="GHEA Grapalat" w:cs="Calibri"/>
                <w:color w:val="000000"/>
                <w:szCs w:val="24"/>
              </w:rPr>
            </w:pPr>
            <w:r>
              <w:rPr>
                <w:rFonts w:ascii="GHEA Grapalat" w:hAnsi="GHEA Grapalat" w:cs="Calibri"/>
                <w:color w:val="000000"/>
              </w:rPr>
              <w:t>2</w:t>
            </w:r>
          </w:p>
        </w:tc>
        <w:tc>
          <w:tcPr>
            <w:tcW w:w="1741" w:type="dxa"/>
            <w:vAlign w:val="center"/>
          </w:tcPr>
          <w:p w14:paraId="60777D70" w14:textId="4FB624CA" w:rsidR="00A90613" w:rsidRPr="00216BCB" w:rsidRDefault="00A90613" w:rsidP="00A90613">
            <w:pPr>
              <w:pStyle w:val="BodyTextIndent2"/>
              <w:widowControl w:val="0"/>
              <w:spacing w:line="240" w:lineRule="auto"/>
              <w:ind w:firstLine="0"/>
              <w:jc w:val="center"/>
              <w:rPr>
                <w:rFonts w:ascii="GHEA Grapalat" w:hAnsi="GHEA Grapalat" w:cs="Calibri"/>
                <w:color w:val="000000"/>
                <w:szCs w:val="24"/>
              </w:rPr>
            </w:pPr>
          </w:p>
        </w:tc>
        <w:tc>
          <w:tcPr>
            <w:tcW w:w="5670" w:type="dxa"/>
            <w:vAlign w:val="center"/>
          </w:tcPr>
          <w:p w14:paraId="6314254D" w14:textId="768B4F04" w:rsidR="00A90613" w:rsidRPr="00D65115" w:rsidRDefault="00A90613" w:rsidP="00A90613">
            <w:pPr>
              <w:pStyle w:val="BodyTextIndent2"/>
              <w:widowControl w:val="0"/>
              <w:spacing w:line="240" w:lineRule="auto"/>
              <w:ind w:firstLine="0"/>
              <w:jc w:val="center"/>
              <w:rPr>
                <w:rFonts w:ascii="GHEA Grapalat" w:hAnsi="GHEA Grapalat" w:cs="Calibri"/>
              </w:rPr>
            </w:pPr>
            <w:r>
              <w:rPr>
                <w:rFonts w:ascii="GHEA Grapalat" w:hAnsi="GHEA Grapalat" w:cs="Calibri"/>
              </w:rPr>
              <w:t xml:space="preserve"> </w:t>
            </w:r>
            <w:r w:rsidRPr="00A90613">
              <w:rPr>
                <w:rFonts w:ascii="GHEA Grapalat" w:hAnsi="GHEA Grapalat" w:cs="Calibri"/>
              </w:rPr>
              <w:t>листья салата</w:t>
            </w:r>
            <w:r w:rsidRPr="00A90613">
              <w:rPr>
                <w:rFonts w:ascii="GHEA Grapalat" w:hAnsi="GHEA Grapalat" w:cs="Calibri"/>
              </w:rPr>
              <w:t xml:space="preserve"> </w:t>
            </w:r>
            <w:r>
              <w:rPr>
                <w:rFonts w:ascii="GHEA Grapalat" w:hAnsi="GHEA Grapalat" w:cs="Calibri"/>
              </w:rPr>
              <w:t>(03-12.2026)</w:t>
            </w:r>
          </w:p>
        </w:tc>
      </w:tr>
    </w:tbl>
    <w:p w14:paraId="61ACB960" w14:textId="6A829CFD" w:rsidR="006173D4" w:rsidRPr="00B453CD" w:rsidRDefault="00816505" w:rsidP="00B7158E">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5C370B">
        <w:rPr>
          <w:rFonts w:ascii="GHEA Grapalat" w:hAnsi="GHEA Grapalat"/>
          <w:sz w:val="24"/>
          <w:szCs w:val="24"/>
        </w:rPr>
        <w:t>5</w:t>
      </w:r>
      <w:r w:rsidR="006672E6" w:rsidRPr="00E63619">
        <w:rPr>
          <w:rFonts w:ascii="GHEA Grapalat" w:hAnsi="GHEA Grapalat"/>
          <w:sz w:val="24"/>
          <w:szCs w:val="24"/>
        </w:rPr>
        <w:t xml:space="preserve">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7C07B396" w14:textId="77777777" w:rsidR="005C370B" w:rsidRDefault="005C370B" w:rsidP="00B7158E">
      <w:pPr>
        <w:widowControl w:val="0"/>
        <w:jc w:val="center"/>
        <w:rPr>
          <w:rFonts w:ascii="GHEA Grapalat" w:hAnsi="GHEA Grapalat"/>
          <w:b/>
        </w:rPr>
      </w:pPr>
    </w:p>
    <w:p w14:paraId="0A96B794" w14:textId="2FCD8F85" w:rsidR="00096865" w:rsidRPr="009044F1" w:rsidRDefault="00693101" w:rsidP="00B7158E">
      <w:pPr>
        <w:widowControl w:val="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Pr>
          <w:rFonts w:ascii="GHEA Grapalat" w:hAnsi="GHEA Grapalat"/>
          <w:b/>
        </w:rPr>
        <w:br/>
      </w:r>
    </w:p>
    <w:p w14:paraId="530D653B" w14:textId="77777777" w:rsidR="00753E6E" w:rsidRPr="009044F1" w:rsidRDefault="00096865" w:rsidP="00B7158E">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43F178AD" w14:textId="77777777" w:rsidR="00753E6E" w:rsidRPr="009044F1" w:rsidRDefault="00753E6E" w:rsidP="00B7158E">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21AF626F" w14:textId="56234066" w:rsidR="00753E6E" w:rsidRPr="003240F7" w:rsidRDefault="005C370B" w:rsidP="00B7158E">
      <w:pPr>
        <w:widowControl w:val="0"/>
        <w:tabs>
          <w:tab w:val="left" w:pos="1134"/>
        </w:tabs>
        <w:ind w:firstLine="567"/>
        <w:jc w:val="both"/>
        <w:rPr>
          <w:rFonts w:ascii="GHEA Grapalat" w:hAnsi="GHEA Grapalat"/>
        </w:rPr>
      </w:pPr>
      <w:r>
        <w:rPr>
          <w:rFonts w:ascii="GHEA Grapalat" w:hAnsi="GHEA Grapalat"/>
        </w:rPr>
        <w:t>2</w:t>
      </w:r>
      <w:r w:rsidR="00753E6E" w:rsidRPr="009044F1">
        <w:rPr>
          <w:rFonts w:ascii="GHEA Grapalat" w:hAnsi="GHEA Grapalat"/>
        </w:rPr>
        <w:t>)</w:t>
      </w:r>
      <w:r w:rsidR="00E1385B" w:rsidRPr="003A1EBB">
        <w:rPr>
          <w:rFonts w:ascii="GHEA Grapalat" w:hAnsi="GHEA Grapalat"/>
        </w:rPr>
        <w:tab/>
      </w:r>
      <w:r w:rsidR="00753E6E"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00753E6E"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00753E6E"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00753E6E"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14:paraId="60601124" w14:textId="08C2A3FB" w:rsidR="00753E6E" w:rsidRPr="009044F1" w:rsidRDefault="005C370B" w:rsidP="00B7158E">
      <w:pPr>
        <w:widowControl w:val="0"/>
        <w:tabs>
          <w:tab w:val="left" w:pos="1134"/>
        </w:tabs>
        <w:ind w:firstLine="567"/>
        <w:jc w:val="both"/>
        <w:rPr>
          <w:rFonts w:ascii="GHEA Grapalat" w:hAnsi="GHEA Grapalat"/>
        </w:rPr>
      </w:pPr>
      <w:r>
        <w:rPr>
          <w:rFonts w:ascii="GHEA Grapalat" w:hAnsi="GHEA Grapalat"/>
        </w:rPr>
        <w:t>3</w:t>
      </w:r>
      <w:r w:rsidR="00753E6E" w:rsidRPr="009044F1">
        <w:rPr>
          <w:rFonts w:ascii="GHEA Grapalat" w:hAnsi="GHEA Grapalat"/>
        </w:rPr>
        <w:t>)</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00753E6E" w:rsidRPr="009044F1">
        <w:rPr>
          <w:rFonts w:ascii="GHEA Grapalat" w:hAnsi="GHEA Grapalat"/>
        </w:rPr>
        <w:t>;</w:t>
      </w:r>
    </w:p>
    <w:p w14:paraId="607E8398" w14:textId="23DDD6EC" w:rsidR="00753E6E" w:rsidRPr="009044F1" w:rsidRDefault="005C370B" w:rsidP="00B7158E">
      <w:pPr>
        <w:widowControl w:val="0"/>
        <w:tabs>
          <w:tab w:val="left" w:pos="1134"/>
        </w:tabs>
        <w:ind w:firstLine="567"/>
        <w:jc w:val="both"/>
        <w:rPr>
          <w:rFonts w:ascii="GHEA Grapalat" w:hAnsi="GHEA Grapalat"/>
        </w:rPr>
      </w:pPr>
      <w:r>
        <w:rPr>
          <w:rFonts w:ascii="GHEA Grapalat" w:hAnsi="GHEA Grapalat"/>
        </w:rPr>
        <w:t>4</w:t>
      </w:r>
      <w:r w:rsidR="00753E6E" w:rsidRPr="009044F1">
        <w:rPr>
          <w:rFonts w:ascii="GHEA Grapalat" w:hAnsi="GHEA Grapalat"/>
        </w:rPr>
        <w:t>)</w:t>
      </w:r>
      <w:r w:rsidR="00E1385B" w:rsidRPr="001E47D5">
        <w:rPr>
          <w:rFonts w:ascii="GHEA Grapalat" w:hAnsi="GHEA Grapalat"/>
        </w:rPr>
        <w:tab/>
      </w:r>
      <w:r w:rsidR="00753E6E"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00753E6E" w:rsidRPr="009044F1">
        <w:rPr>
          <w:rFonts w:ascii="GHEA Grapalat" w:hAnsi="GHEA Grapalat"/>
        </w:rPr>
        <w:t xml:space="preserve">закупках; </w:t>
      </w:r>
    </w:p>
    <w:p w14:paraId="708B3F2C" w14:textId="3C274F28" w:rsidR="00753E6E" w:rsidRDefault="005C370B" w:rsidP="00B7158E">
      <w:pPr>
        <w:widowControl w:val="0"/>
        <w:tabs>
          <w:tab w:val="left" w:pos="1134"/>
        </w:tabs>
        <w:ind w:firstLine="567"/>
        <w:jc w:val="both"/>
        <w:rPr>
          <w:rFonts w:ascii="GHEA Grapalat" w:hAnsi="GHEA Grapalat"/>
        </w:rPr>
      </w:pPr>
      <w:r>
        <w:rPr>
          <w:rFonts w:ascii="GHEA Grapalat" w:hAnsi="GHEA Grapalat"/>
        </w:rPr>
        <w:t>5</w:t>
      </w:r>
      <w:r w:rsidR="00753E6E" w:rsidRPr="009044F1">
        <w:rPr>
          <w:rFonts w:ascii="GHEA Grapalat" w:hAnsi="GHEA Grapalat"/>
        </w:rPr>
        <w:t>)</w:t>
      </w:r>
      <w:r w:rsidR="00E1385B" w:rsidRPr="003A1EBB">
        <w:rPr>
          <w:rFonts w:ascii="GHEA Grapalat" w:hAnsi="GHEA Grapalat"/>
        </w:rPr>
        <w:tab/>
      </w:r>
      <w:r w:rsidR="00753E6E"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5F1D76">
        <w:rPr>
          <w:rFonts w:ascii="GHEA Grapalat" w:hAnsi="GHEA Grapalat"/>
        </w:rPr>
        <w:t>;</w:t>
      </w:r>
    </w:p>
    <w:p w14:paraId="29037CD6" w14:textId="6B50CE6B" w:rsidR="005F1D76" w:rsidRDefault="005C370B" w:rsidP="00B7158E">
      <w:pPr>
        <w:widowControl w:val="0"/>
        <w:tabs>
          <w:tab w:val="left" w:pos="1134"/>
        </w:tabs>
        <w:ind w:firstLine="567"/>
        <w:jc w:val="both"/>
        <w:rPr>
          <w:rFonts w:ascii="GHEA Grapalat" w:hAnsi="GHEA Grapalat"/>
        </w:rPr>
      </w:pPr>
      <w:r>
        <w:rPr>
          <w:rFonts w:ascii="GHEA Grapalat" w:hAnsi="GHEA Grapalat"/>
        </w:rPr>
        <w:t>6</w:t>
      </w:r>
      <w:r w:rsidR="005F1D76" w:rsidRPr="00F33229">
        <w:rPr>
          <w:rFonts w:ascii="GHEA Grapalat" w:hAnsi="GHEA Grapalat"/>
        </w:rPr>
        <w:t>)</w:t>
      </w:r>
      <w:r w:rsidR="005F1D76" w:rsidRPr="00F8703D">
        <w:rPr>
          <w:rFonts w:ascii="GHEA Grapalat" w:hAnsi="GHEA Grapalat"/>
        </w:rPr>
        <w:t xml:space="preserve"> </w:t>
      </w:r>
      <w:r w:rsidR="005F1D76" w:rsidRPr="0015049E">
        <w:rPr>
          <w:rFonts w:ascii="GHEA Grapalat" w:hAnsi="GHEA Grapalat"/>
        </w:rPr>
        <w:t xml:space="preserve">которые на основании </w:t>
      </w:r>
      <w:r w:rsidR="005F1D76">
        <w:rPr>
          <w:rFonts w:ascii="GHEA Grapalat" w:hAnsi="GHEA Grapalat"/>
        </w:rPr>
        <w:t xml:space="preserve">абзаца </w:t>
      </w:r>
      <w:r w:rsidR="005F1D76" w:rsidRPr="0015049E">
        <w:rPr>
          <w:rFonts w:ascii="GHEA Grapalat" w:hAnsi="GHEA Grapalat"/>
        </w:rPr>
        <w:t>«е» подпункт</w:t>
      </w:r>
      <w:r w:rsidR="005F1D76">
        <w:rPr>
          <w:rFonts w:ascii="GHEA Grapalat" w:hAnsi="GHEA Grapalat"/>
        </w:rPr>
        <w:t xml:space="preserve">а </w:t>
      </w:r>
      <w:r w:rsidR="005F1D76" w:rsidRPr="0015049E">
        <w:rPr>
          <w:rFonts w:ascii="GHEA Grapalat" w:hAnsi="GHEA Grapalat"/>
        </w:rPr>
        <w:t xml:space="preserve">2 пункта 1 </w:t>
      </w:r>
      <w:r w:rsidR="005F1D76">
        <w:rPr>
          <w:rFonts w:ascii="GHEA Grapalat" w:hAnsi="GHEA Grapalat"/>
        </w:rPr>
        <w:t>постановления Правительства РА N</w:t>
      </w:r>
      <w:r w:rsidR="005F1D76">
        <w:rPr>
          <w:rFonts w:ascii="GHEA Grapalat" w:hAnsi="GHEA Grapalat"/>
          <w:lang w:val="hy-AM"/>
        </w:rPr>
        <w:t>817-</w:t>
      </w:r>
      <w:r w:rsidR="005F1D76">
        <w:rPr>
          <w:rFonts w:ascii="GHEA Grapalat" w:hAnsi="GHEA Grapalat"/>
        </w:rPr>
        <w:t xml:space="preserve">А от </w:t>
      </w:r>
      <w:r w:rsidR="005F1D76">
        <w:rPr>
          <w:rFonts w:ascii="GHEA Grapalat" w:hAnsi="GHEA Grapalat"/>
          <w:lang w:val="hy-AM"/>
        </w:rPr>
        <w:t>20.06.2025</w:t>
      </w:r>
      <w:r w:rsidR="005F1D76">
        <w:rPr>
          <w:rFonts w:ascii="GHEA Grapalat" w:hAnsi="GHEA Grapalat"/>
        </w:rPr>
        <w:t xml:space="preserve">г., </w:t>
      </w:r>
      <w:r w:rsidR="005F1D76" w:rsidRPr="0015049E">
        <w:rPr>
          <w:rFonts w:ascii="GHEA Grapalat" w:hAnsi="GHEA Grapalat"/>
        </w:rPr>
        <w:t xml:space="preserve">на основании обязательств </w:t>
      </w:r>
      <w:r w:rsidR="005F1D76" w:rsidRPr="00F33229">
        <w:rPr>
          <w:rFonts w:ascii="GHEA Grapalat" w:hAnsi="GHEA Grapalat"/>
        </w:rPr>
        <w:t xml:space="preserve"> </w:t>
      </w:r>
      <w:r w:rsidR="005F1D76">
        <w:rPr>
          <w:rFonts w:ascii="GHEA Grapalat" w:hAnsi="GHEA Grapalat"/>
        </w:rPr>
        <w:t>o не</w:t>
      </w:r>
      <w:r w:rsidR="005F1D76" w:rsidRPr="0015049E">
        <w:rPr>
          <w:rFonts w:ascii="GHEA Grapalat" w:hAnsi="GHEA Grapalat"/>
        </w:rPr>
        <w:t>участ</w:t>
      </w:r>
      <w:r w:rsidR="005F1D76">
        <w:rPr>
          <w:rFonts w:ascii="GHEA Grapalat" w:hAnsi="GHEA Grapalat"/>
        </w:rPr>
        <w:t>ии</w:t>
      </w:r>
      <w:r w:rsidR="005F1D76" w:rsidRPr="0015049E">
        <w:rPr>
          <w:rFonts w:ascii="GHEA Grapalat" w:hAnsi="GHEA Grapalat"/>
        </w:rPr>
        <w:t xml:space="preserve"> в процедурах</w:t>
      </w:r>
      <w:r w:rsidR="005F1D76">
        <w:rPr>
          <w:rFonts w:ascii="GHEA Grapalat" w:hAnsi="GHEA Grapalat"/>
        </w:rPr>
        <w:t>,</w:t>
      </w:r>
      <w:r w:rsidR="005F1D76" w:rsidRPr="0015049E">
        <w:rPr>
          <w:rFonts w:ascii="GHEA Grapalat" w:hAnsi="GHEA Grapalat"/>
        </w:rPr>
        <w:t xml:space="preserve"> на дату подачи заяв</w:t>
      </w:r>
      <w:r w:rsidR="005F1D76">
        <w:rPr>
          <w:rFonts w:ascii="GHEA Grapalat" w:hAnsi="GHEA Grapalat"/>
        </w:rPr>
        <w:t>ки</w:t>
      </w:r>
      <w:r w:rsidR="005F1D76" w:rsidRPr="0015049E">
        <w:rPr>
          <w:rFonts w:ascii="GHEA Grapalat" w:hAnsi="GHEA Grapalat"/>
        </w:rPr>
        <w:t xml:space="preserve"> </w:t>
      </w:r>
      <w:r w:rsidR="005F1D76" w:rsidRPr="000F78B8">
        <w:rPr>
          <w:rFonts w:ascii="GHEA Grapalat" w:hAnsi="GHEA Grapalat"/>
        </w:rPr>
        <w:t xml:space="preserve">включены в </w:t>
      </w:r>
      <w:r w:rsidR="005F1D76">
        <w:rPr>
          <w:rFonts w:ascii="GHEA Grapalat" w:hAnsi="GHEA Grapalat"/>
        </w:rPr>
        <w:t>список</w:t>
      </w:r>
      <w:r w:rsidR="005F1D76" w:rsidRPr="000F78B8">
        <w:rPr>
          <w:rFonts w:ascii="GHEA Grapalat" w:hAnsi="GHEA Grapalat"/>
        </w:rPr>
        <w:t xml:space="preserve">, предусмотренный подпунктом 2 пункта 2 того же </w:t>
      </w:r>
      <w:r w:rsidR="005F1D76">
        <w:rPr>
          <w:rFonts w:ascii="GHEA Grapalat" w:hAnsi="GHEA Grapalat"/>
        </w:rPr>
        <w:t>постановления.</w:t>
      </w:r>
    </w:p>
    <w:p w14:paraId="05D8EF58" w14:textId="77777777" w:rsidR="00445D45" w:rsidRDefault="00445D45" w:rsidP="00B7158E">
      <w:pPr>
        <w:widowControl w:val="0"/>
        <w:tabs>
          <w:tab w:val="left" w:pos="1134"/>
        </w:tabs>
        <w:ind w:firstLine="567"/>
        <w:jc w:val="both"/>
        <w:rPr>
          <w:rFonts w:ascii="GHEA Grapalat" w:hAnsi="GHEA Grapalat"/>
        </w:rPr>
      </w:pPr>
    </w:p>
    <w:p w14:paraId="6E62AF06" w14:textId="20A39500" w:rsidR="00990561" w:rsidRDefault="00990561" w:rsidP="00B7158E">
      <w:pPr>
        <w:widowControl w:val="0"/>
        <w:tabs>
          <w:tab w:val="left" w:pos="1134"/>
        </w:tabs>
        <w:ind w:firstLine="567"/>
        <w:jc w:val="both"/>
        <w:rPr>
          <w:rFonts w:ascii="GHEA Grapalat" w:hAnsi="GHEA Grapalat"/>
        </w:rPr>
      </w:pPr>
      <w:r w:rsidRPr="009044F1">
        <w:rPr>
          <w:rFonts w:ascii="GHEA Grapalat" w:hAnsi="GHEA Grapalat"/>
        </w:rPr>
        <w:t xml:space="preserve">При этом если участник был включен в предусмотренные подпунктами </w:t>
      </w:r>
      <w:r w:rsidR="005C370B">
        <w:rPr>
          <w:rFonts w:ascii="GHEA Grapalat" w:hAnsi="GHEA Grapalat"/>
        </w:rPr>
        <w:t>4</w:t>
      </w:r>
      <w:r w:rsidRPr="009044F1">
        <w:rPr>
          <w:rFonts w:ascii="GHEA Grapalat" w:hAnsi="GHEA Grapalat"/>
        </w:rPr>
        <w:t xml:space="preserve"> и </w:t>
      </w:r>
      <w:r w:rsidR="005C370B">
        <w:rPr>
          <w:rFonts w:ascii="GHEA Grapalat" w:hAnsi="GHEA Grapalat"/>
        </w:rPr>
        <w:t>5</w:t>
      </w:r>
      <w:r w:rsidRPr="009044F1">
        <w:rPr>
          <w:rFonts w:ascii="GHEA Grapalat" w:hAnsi="GHEA Grapalat"/>
        </w:rPr>
        <w:t xml:space="preserve"> </w:t>
      </w:r>
      <w:r w:rsidRPr="009044F1">
        <w:rPr>
          <w:rFonts w:ascii="GHEA Grapalat" w:hAnsi="GHEA Grapalat"/>
        </w:rPr>
        <w:lastRenderedPageBreak/>
        <w:t>настоящего пункта списки после дня подачи заявки, то данная его заявка не подлежит отклонению.</w:t>
      </w:r>
    </w:p>
    <w:p w14:paraId="5AE171E3" w14:textId="77777777" w:rsidR="006622A4" w:rsidRPr="006622A4" w:rsidRDefault="006622A4" w:rsidP="00B7158E">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15DB0349" w14:textId="77777777" w:rsidR="006622A4" w:rsidRPr="006622A4" w:rsidRDefault="006622A4" w:rsidP="00376A7E">
      <w:pPr>
        <w:pStyle w:val="ListParagraph"/>
        <w:widowControl w:val="0"/>
        <w:numPr>
          <w:ilvl w:val="0"/>
          <w:numId w:val="8"/>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0E19B7A0" w14:textId="77777777" w:rsidR="006622A4" w:rsidRPr="006622A4" w:rsidRDefault="006622A4" w:rsidP="00376A7E">
      <w:pPr>
        <w:pStyle w:val="ListParagraph"/>
        <w:widowControl w:val="0"/>
        <w:numPr>
          <w:ilvl w:val="0"/>
          <w:numId w:val="8"/>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0BA64022" w14:textId="77777777" w:rsidR="006622A4" w:rsidRPr="009044F1" w:rsidRDefault="006622A4" w:rsidP="00B7158E">
      <w:pPr>
        <w:widowControl w:val="0"/>
        <w:tabs>
          <w:tab w:val="left" w:pos="1134"/>
        </w:tabs>
        <w:ind w:firstLine="567"/>
        <w:jc w:val="both"/>
        <w:rPr>
          <w:rFonts w:ascii="GHEA Grapalat" w:hAnsi="GHEA Grapalat" w:cs="Sylfaen"/>
        </w:rPr>
      </w:pPr>
    </w:p>
    <w:p w14:paraId="03F70503" w14:textId="77777777" w:rsidR="00753E6E" w:rsidRPr="009044F1" w:rsidRDefault="00753E6E" w:rsidP="00B7158E">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36880175" w14:textId="77777777" w:rsidR="00BA3554" w:rsidRPr="009044F1" w:rsidRDefault="00BA3554" w:rsidP="00B7158E">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445D45" w:rsidRPr="000B29DC">
        <w:rPr>
          <w:rFonts w:ascii="GHEA Grapalat" w:hAnsi="GHEA Grapalat"/>
        </w:rPr>
        <w:t xml:space="preserve">Включение участника в </w:t>
      </w:r>
      <w:r w:rsidR="00445D45">
        <w:rPr>
          <w:rFonts w:ascii="GHEA Grapalat" w:hAnsi="GHEA Grapalat"/>
        </w:rPr>
        <w:t>списки</w:t>
      </w:r>
      <w:r w:rsidR="00445D45" w:rsidRPr="000B29DC">
        <w:rPr>
          <w:rFonts w:ascii="GHEA Grapalat" w:hAnsi="GHEA Grapalat"/>
        </w:rPr>
        <w:t>, предусмотренны</w:t>
      </w:r>
      <w:r w:rsidR="00445D45">
        <w:rPr>
          <w:rFonts w:ascii="GHEA Grapalat" w:hAnsi="GHEA Grapalat"/>
        </w:rPr>
        <w:t>е</w:t>
      </w:r>
      <w:r w:rsidR="00445D45" w:rsidRPr="000B29DC">
        <w:rPr>
          <w:rFonts w:ascii="GHEA Grapalat" w:hAnsi="GHEA Grapalat"/>
        </w:rPr>
        <w:t xml:space="preserve"> пунктом 6 части 1 статьи 6 Закона</w:t>
      </w:r>
      <w:r w:rsidR="00445D45">
        <w:rPr>
          <w:rFonts w:ascii="GHEA Grapalat" w:hAnsi="GHEA Grapalat"/>
        </w:rPr>
        <w:t xml:space="preserve">, а также </w:t>
      </w:r>
      <w:r w:rsidR="00445D45" w:rsidRPr="000F78B8">
        <w:rPr>
          <w:rFonts w:ascii="GHEA Grapalat" w:hAnsi="GHEA Grapalat"/>
        </w:rPr>
        <w:t xml:space="preserve">подпунктом 2 пункта 2 </w:t>
      </w:r>
      <w:r w:rsidR="00445D45">
        <w:rPr>
          <w:rFonts w:ascii="GHEA Grapalat" w:hAnsi="GHEA Grapalat"/>
        </w:rPr>
        <w:t>постановления Правительства РА N</w:t>
      </w:r>
      <w:r w:rsidR="00445D45">
        <w:rPr>
          <w:rFonts w:ascii="GHEA Grapalat" w:hAnsi="GHEA Grapalat"/>
          <w:lang w:val="hy-AM"/>
        </w:rPr>
        <w:t>817-</w:t>
      </w:r>
      <w:r w:rsidR="00445D45">
        <w:rPr>
          <w:rFonts w:ascii="GHEA Grapalat" w:hAnsi="GHEA Grapalat"/>
        </w:rPr>
        <w:t xml:space="preserve">А от </w:t>
      </w:r>
      <w:r w:rsidR="00445D45">
        <w:rPr>
          <w:rFonts w:ascii="GHEA Grapalat" w:hAnsi="GHEA Grapalat"/>
          <w:lang w:val="hy-AM"/>
        </w:rPr>
        <w:t>20.06.2025</w:t>
      </w:r>
      <w:r w:rsidR="00445D45">
        <w:rPr>
          <w:rFonts w:ascii="GHEA Grapalat" w:hAnsi="GHEA Grapalat"/>
        </w:rPr>
        <w:t>г</w:t>
      </w:r>
      <w:r w:rsidR="00445D45"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445D45">
        <w:rPr>
          <w:rFonts w:ascii="GHEA Grapalat" w:hAnsi="GHEA Grapalat"/>
        </w:rPr>
        <w:t>.</w:t>
      </w:r>
      <w:r w:rsidR="00116AD8"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1AACB647" w14:textId="77777777" w:rsidR="00D5674E" w:rsidRPr="009044F1" w:rsidRDefault="009F18D0" w:rsidP="00B7158E">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14:paraId="6ED99449"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2C1AB433"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177FCFC9"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1D5321E5"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194819CC"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E126526"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 xml:space="preserve">сотрудником юридического лица, который работает под непосредственным </w:t>
      </w:r>
      <w:r w:rsidRPr="009044F1">
        <w:rPr>
          <w:rFonts w:ascii="GHEA Grapalat" w:hAnsi="GHEA Grapalat"/>
          <w:color w:val="000000"/>
        </w:rPr>
        <w:lastRenderedPageBreak/>
        <w:t>руководством исполнительного директора либо имеет существенное влияние в вопросе принятия решений органами управления юридического лица;</w:t>
      </w:r>
    </w:p>
    <w:p w14:paraId="22BF4BEE" w14:textId="77777777" w:rsidR="00D5674E" w:rsidRPr="008842CE"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1FD0BD4F"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25FB3CFE"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325FA614"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1A7323E3"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4E346E0A" w14:textId="77777777" w:rsidR="00D5674E" w:rsidRPr="009044F1" w:rsidRDefault="00D5674E" w:rsidP="00B7158E">
      <w:pPr>
        <w:widowControl w:val="0"/>
        <w:tabs>
          <w:tab w:val="left" w:pos="1134"/>
        </w:tabs>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0"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4C6E66C6" w14:textId="77777777" w:rsidR="004175B6" w:rsidRPr="003F2899" w:rsidRDefault="00096865" w:rsidP="00B7158E">
      <w:pPr>
        <w:widowControl w:val="0"/>
        <w:tabs>
          <w:tab w:val="left" w:pos="1134"/>
        </w:tabs>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14:paraId="42699E69" w14:textId="77777777" w:rsidR="000A6B75" w:rsidRPr="009044F1" w:rsidRDefault="000A6B75"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68EEEBDF" w14:textId="77777777" w:rsidR="009E07EE" w:rsidRPr="009044F1" w:rsidRDefault="000A6B75" w:rsidP="00B7158E">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30DBC006" w14:textId="77777777" w:rsidR="000A6B75" w:rsidRPr="009044F1" w:rsidRDefault="000A6B75" w:rsidP="00B7158E">
      <w:pPr>
        <w:pStyle w:val="BodyTextIndent2"/>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14:paraId="7962833D" w14:textId="77777777" w:rsidR="005A405F" w:rsidRPr="00ED3BA4" w:rsidRDefault="00C366B6" w:rsidP="00B7158E">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5351ABED" w14:textId="3E97ECD4" w:rsidR="000A6B75" w:rsidRDefault="00C366B6" w:rsidP="00B7158E">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 xml:space="preserve">Участники несут совместную и солидарную ответственность. При этом в </w:t>
      </w:r>
      <w:r w:rsidR="000A6B75" w:rsidRPr="009044F1">
        <w:rPr>
          <w:rFonts w:ascii="GHEA Grapalat" w:hAnsi="GHEA Grapalat"/>
          <w:sz w:val="24"/>
          <w:szCs w:val="24"/>
        </w:rPr>
        <w:lastRenderedPageBreak/>
        <w:t>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656553F6" w14:textId="77777777" w:rsidR="005C370B" w:rsidRPr="009044F1" w:rsidRDefault="005C370B" w:rsidP="00B7158E">
      <w:pPr>
        <w:pStyle w:val="BodyTextIndent2"/>
        <w:widowControl w:val="0"/>
        <w:tabs>
          <w:tab w:val="left" w:pos="1134"/>
        </w:tabs>
        <w:spacing w:line="240" w:lineRule="auto"/>
        <w:ind w:firstLine="567"/>
        <w:rPr>
          <w:rFonts w:ascii="GHEA Grapalat" w:hAnsi="GHEA Grapalat" w:cs="Sylfaen"/>
          <w:sz w:val="24"/>
          <w:szCs w:val="24"/>
        </w:rPr>
      </w:pPr>
    </w:p>
    <w:p w14:paraId="7F3D8B2B" w14:textId="77777777" w:rsidR="00096865" w:rsidRPr="009044F1" w:rsidRDefault="00ED2352" w:rsidP="00B7158E">
      <w:pPr>
        <w:widowControl w:val="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7710FC49" w14:textId="77777777" w:rsidR="0032548E" w:rsidRDefault="00096865" w:rsidP="00B7158E">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61AB6C89" w14:textId="166469B4" w:rsidR="00096865" w:rsidRPr="009044F1" w:rsidRDefault="00096865" w:rsidP="00B7158E">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14:paraId="086FB2E4" w14:textId="77777777" w:rsidR="00096865" w:rsidRPr="009044F1" w:rsidRDefault="00096865" w:rsidP="00B7158E">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402E969E" w14:textId="77777777" w:rsidR="00462E00" w:rsidRPr="00204EEA" w:rsidRDefault="00096865" w:rsidP="00B7158E">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5654F14E" w14:textId="77777777" w:rsidR="00096865" w:rsidRDefault="00096865" w:rsidP="00B7158E">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14:paraId="13BA293C" w14:textId="77777777" w:rsidR="002D7D70" w:rsidRPr="000811C1" w:rsidRDefault="002D7D70" w:rsidP="00B7158E">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67CCABDA" w14:textId="2A4BB59F" w:rsidR="00096865" w:rsidRPr="009044F1" w:rsidRDefault="00096865" w:rsidP="00B7158E">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14:paraId="31E9A7DB" w14:textId="77777777" w:rsidR="00B051BE" w:rsidRPr="009044F1" w:rsidRDefault="00B051BE" w:rsidP="00B7158E">
      <w:pPr>
        <w:widowControl w:val="0"/>
        <w:jc w:val="center"/>
        <w:rPr>
          <w:rFonts w:ascii="GHEA Grapalat" w:hAnsi="GHEA Grapalat"/>
          <w:b/>
        </w:rPr>
      </w:pPr>
    </w:p>
    <w:p w14:paraId="6BD95858" w14:textId="77777777" w:rsidR="00096865" w:rsidRPr="00995804" w:rsidRDefault="00955A1E" w:rsidP="00B7158E">
      <w:pPr>
        <w:widowControl w:val="0"/>
        <w:jc w:val="center"/>
        <w:rPr>
          <w:rFonts w:ascii="GHEA Grapalat" w:hAnsi="GHEA Grapalat" w:cs="Arial"/>
          <w:b/>
        </w:rPr>
      </w:pPr>
      <w:r w:rsidRPr="00995804">
        <w:rPr>
          <w:rFonts w:ascii="GHEA Grapalat" w:hAnsi="GHEA Grapalat"/>
          <w:b/>
        </w:rPr>
        <w:t>4. ПОРЯДОК ПОДАЧИ ЗАЯВКИ</w:t>
      </w:r>
    </w:p>
    <w:p w14:paraId="0C1F155E" w14:textId="77777777" w:rsidR="00096865" w:rsidRPr="009044F1" w:rsidRDefault="00096865" w:rsidP="00B7158E">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F83721F" w14:textId="77777777" w:rsidR="00486B55" w:rsidRPr="009044F1" w:rsidRDefault="00096865" w:rsidP="00B7158E">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10BDC0DE" w14:textId="77777777" w:rsidR="00096865" w:rsidRPr="009044F1" w:rsidRDefault="000946A3" w:rsidP="00B7158E">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5A9CC190" w14:textId="1E737A39" w:rsidR="00096865" w:rsidRPr="005114D0" w:rsidRDefault="000946A3" w:rsidP="00B7158E">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lastRenderedPageBreak/>
        <w:t xml:space="preserve">Порядок подготовки заявки описан в части 2 настоящего приглашения - в инструкции по подготовке заявок на </w:t>
      </w:r>
      <w:r w:rsidR="00CE7F46">
        <w:rPr>
          <w:rFonts w:ascii="GHEA Grapalat" w:hAnsi="GHEA Grapalat"/>
          <w:sz w:val="24"/>
          <w:szCs w:val="24"/>
        </w:rPr>
        <w:t>запрос катировок</w:t>
      </w:r>
      <w:r w:rsidRPr="009044F1">
        <w:rPr>
          <w:rFonts w:ascii="GHEA Grapalat" w:hAnsi="GHEA Grapalat"/>
          <w:sz w:val="24"/>
          <w:szCs w:val="24"/>
        </w:rPr>
        <w:t>.</w:t>
      </w:r>
    </w:p>
    <w:p w14:paraId="4ABAA500" w14:textId="1E927E67" w:rsidR="00A80ECD" w:rsidRDefault="00A80ECD" w:rsidP="00B7158E">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w:t>
      </w:r>
      <w:r w:rsidRPr="005C370B">
        <w:rPr>
          <w:rFonts w:ascii="GHEA Grapalat" w:hAnsi="GHEA Grapalat"/>
          <w:sz w:val="24"/>
          <w:szCs w:val="24"/>
        </w:rPr>
        <w:t xml:space="preserve">представить в комиссию по адресу </w:t>
      </w:r>
      <w:r w:rsidR="005C370B" w:rsidRPr="005C370B">
        <w:rPr>
          <w:rFonts w:ascii="GHEA Grapalat" w:hAnsi="GHEA Grapalat"/>
          <w:b/>
          <w:bCs/>
          <w:iCs/>
          <w:sz w:val="24"/>
          <w:szCs w:val="24"/>
        </w:rPr>
        <w:t xml:space="preserve">РА, г. Ереван, ул. </w:t>
      </w:r>
      <w:r w:rsidR="00370A33">
        <w:rPr>
          <w:rFonts w:ascii="GHEA Grapalat" w:hAnsi="GHEA Grapalat"/>
          <w:b/>
          <w:bCs/>
          <w:iCs/>
          <w:sz w:val="24"/>
          <w:szCs w:val="24"/>
        </w:rPr>
        <w:t>Мясникяна 20</w:t>
      </w:r>
      <w:r w:rsidR="005C370B" w:rsidRPr="005C370B">
        <w:rPr>
          <w:rFonts w:ascii="GHEA Grapalat" w:hAnsi="GHEA Grapalat"/>
          <w:b/>
          <w:bCs/>
          <w:i/>
          <w:sz w:val="24"/>
          <w:szCs w:val="24"/>
        </w:rPr>
        <w:t xml:space="preserve"> </w:t>
      </w:r>
      <w:r w:rsidR="005C370B" w:rsidRPr="005C370B">
        <w:rPr>
          <w:rFonts w:ascii="GHEA Grapalat" w:hAnsi="GHEA Grapalat"/>
          <w:b/>
          <w:bCs/>
          <w:sz w:val="24"/>
          <w:szCs w:val="24"/>
        </w:rPr>
        <w:t xml:space="preserve"> не позднее, чем </w:t>
      </w:r>
      <w:r w:rsidR="00D65115">
        <w:rPr>
          <w:rFonts w:ascii="GHEA Grapalat" w:hAnsi="GHEA Grapalat"/>
          <w:b/>
          <w:bCs/>
          <w:sz w:val="24"/>
          <w:szCs w:val="24"/>
        </w:rPr>
        <w:t>14:30</w:t>
      </w:r>
      <w:r w:rsidR="005C370B" w:rsidRPr="005C370B">
        <w:rPr>
          <w:rFonts w:ascii="GHEA Grapalat" w:hAnsi="GHEA Grapalat"/>
          <w:b/>
          <w:bCs/>
          <w:sz w:val="24"/>
          <w:szCs w:val="24"/>
        </w:rPr>
        <w:t xml:space="preserve"> часов 7-го дня</w:t>
      </w:r>
      <w:r w:rsidRPr="005C370B">
        <w:rPr>
          <w:rFonts w:ascii="GHEA Grapalat" w:hAnsi="GHEA Grapalat"/>
          <w:sz w:val="24"/>
          <w:szCs w:val="24"/>
        </w:rPr>
        <w:t xml:space="preserve"> с даты</w:t>
      </w:r>
      <w:r>
        <w:rPr>
          <w:rFonts w:ascii="GHEA Grapalat" w:hAnsi="GHEA Grapalat"/>
          <w:sz w:val="24"/>
          <w:szCs w:val="24"/>
        </w:rPr>
        <w:t xml:space="preserve"> опубликования в бюллетене объявления и приглашения на настоящую процедуру. </w:t>
      </w:r>
    </w:p>
    <w:p w14:paraId="7558DC38" w14:textId="2250E3D8" w:rsidR="00A80ECD" w:rsidRDefault="00A80ECD" w:rsidP="00B7158E">
      <w:pPr>
        <w:pStyle w:val="BodyTextIndent2"/>
        <w:widowControl w:val="0"/>
        <w:spacing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5C370B" w:rsidRPr="005C370B">
        <w:rPr>
          <w:rFonts w:ascii="GHEA Grapalat" w:hAnsi="GHEA Grapalat"/>
          <w:b/>
          <w:bCs/>
          <w:iCs/>
          <w:sz w:val="24"/>
          <w:szCs w:val="24"/>
        </w:rPr>
        <w:t>Айк Казарян</w:t>
      </w:r>
      <w:r w:rsidR="005C370B" w:rsidRPr="005C370B">
        <w:rPr>
          <w:rFonts w:ascii="GHEA Grapalat" w:hAnsi="GHEA Grapalat"/>
          <w:sz w:val="24"/>
          <w:szCs w:val="24"/>
        </w:rPr>
        <w:t>.</w:t>
      </w:r>
      <w:r w:rsidRPr="005C370B">
        <w:rPr>
          <w:rFonts w:ascii="GHEA Grapalat" w:hAnsi="GHEA Grapalat"/>
          <w:sz w:val="32"/>
          <w:szCs w:val="32"/>
        </w:rPr>
        <w:t xml:space="preserve"> </w:t>
      </w:r>
      <w:r>
        <w:rPr>
          <w:rFonts w:ascii="GHEA Grapalat" w:hAnsi="GHEA Grapalat"/>
          <w:sz w:val="24"/>
          <w:szCs w:val="24"/>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6D054DC5" w14:textId="77777777" w:rsidR="00B67CCD" w:rsidRPr="00D3436F" w:rsidRDefault="00B67CCD" w:rsidP="00B7158E">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7F858176" w14:textId="77777777" w:rsidR="005F25EF" w:rsidRDefault="005F25EF" w:rsidP="00B7158E">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3FC498A8" w14:textId="77777777" w:rsidR="005F25EF" w:rsidRDefault="005F25EF" w:rsidP="00B7158E">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1"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74214A8E" w14:textId="77777777" w:rsidR="00C648DF" w:rsidRDefault="005F25EF" w:rsidP="00B7158E">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3C362E82" w14:textId="77777777" w:rsidR="005F25EF" w:rsidRDefault="005F25EF" w:rsidP="00B7158E">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05A31410" w14:textId="77777777" w:rsidR="005F25EF" w:rsidRDefault="005F25EF" w:rsidP="00B7158E">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5C454D54" w14:textId="59C428AF" w:rsidR="00EA0D10" w:rsidRPr="00650DCD" w:rsidRDefault="001361B2" w:rsidP="00B7158E">
      <w:pPr>
        <w:pStyle w:val="norm"/>
        <w:widowControl w:val="0"/>
        <w:tabs>
          <w:tab w:val="left" w:pos="1134"/>
        </w:tabs>
        <w:spacing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E80312">
        <w:rPr>
          <w:rFonts w:ascii="GHEA Grapalat" w:hAnsi="GHEA Grapalat"/>
          <w:sz w:val="24"/>
          <w:szCs w:val="24"/>
          <w:vertAlign w:val="superscript"/>
        </w:rPr>
        <w:t xml:space="preserve"> </w:t>
      </w:r>
    </w:p>
    <w:p w14:paraId="69B46D19" w14:textId="4C9B87D7" w:rsidR="00071119" w:rsidRPr="00E71D93" w:rsidRDefault="00EA0D10" w:rsidP="00B7158E">
      <w:pPr>
        <w:pStyle w:val="norm"/>
        <w:widowControl w:val="0"/>
        <w:tabs>
          <w:tab w:val="left" w:pos="1134"/>
        </w:tabs>
        <w:spacing w:line="240" w:lineRule="auto"/>
        <w:ind w:firstLine="284"/>
        <w:rPr>
          <w:rFonts w:ascii="GHEA Grapalat" w:hAnsi="GHEA Grapalat"/>
          <w:color w:val="FF0000"/>
          <w:lang w:val="hy-AM"/>
        </w:rPr>
      </w:pPr>
      <w:r w:rsidRPr="00E71D93">
        <w:rPr>
          <w:rFonts w:ascii="GHEA Grapalat" w:hAnsi="GHEA Grapalat"/>
          <w:color w:val="FF0000"/>
        </w:rPr>
        <w:t xml:space="preserve">  </w:t>
      </w:r>
      <w:r w:rsidR="00932115" w:rsidRPr="00E71D93">
        <w:rPr>
          <w:rFonts w:ascii="GHEA Grapalat" w:hAnsi="GHEA Grapalat"/>
          <w:color w:val="FF0000"/>
        </w:rPr>
        <w:t>2</w:t>
      </w:r>
      <w:r w:rsidR="005F25EF" w:rsidRPr="00E71D93">
        <w:rPr>
          <w:rFonts w:ascii="GHEA Grapalat" w:hAnsi="GHEA Grapalat"/>
          <w:color w:val="FF0000"/>
        </w:rPr>
        <w:t xml:space="preserve">) </w:t>
      </w:r>
      <w:r w:rsidR="005F25EF" w:rsidRPr="00E71D93">
        <w:rPr>
          <w:rFonts w:ascii="GHEA Grapalat" w:hAnsi="GHEA Grapalat"/>
          <w:color w:val="FF0000"/>
          <w:sz w:val="24"/>
          <w:szCs w:val="24"/>
        </w:rPr>
        <w:t>технические характеристики</w:t>
      </w:r>
      <w:r w:rsidR="00932115" w:rsidRPr="00E71D93">
        <w:rPr>
          <w:rFonts w:ascii="GHEA Grapalat" w:hAnsi="GHEA Grapalat" w:cs="Sylfaen"/>
          <w:color w:val="FF0000"/>
          <w:sz w:val="24"/>
          <w:szCs w:val="24"/>
        </w:rPr>
        <w:t xml:space="preserve"> предлагаемого им товара</w:t>
      </w:r>
      <w:r w:rsidR="000937D1">
        <w:rPr>
          <w:rFonts w:ascii="GHEA Grapalat" w:hAnsi="GHEA Grapalat"/>
          <w:color w:val="FF0000"/>
          <w:sz w:val="24"/>
          <w:szCs w:val="24"/>
        </w:rPr>
        <w:t xml:space="preserve"> </w:t>
      </w:r>
      <w:r w:rsidR="005F25EF" w:rsidRPr="00E71D93">
        <w:rPr>
          <w:rFonts w:ascii="GHEA Grapalat" w:hAnsi="GHEA Grapalat"/>
          <w:color w:val="FF0000"/>
          <w:sz w:val="24"/>
          <w:szCs w:val="24"/>
        </w:rPr>
        <w:t>(далее — полное описание товара</w:t>
      </w:r>
      <w:r w:rsidR="005F25EF" w:rsidRPr="00E71D93">
        <w:rPr>
          <w:rFonts w:ascii="GHEA Grapalat" w:hAnsi="GHEA Grapalat"/>
          <w:color w:val="FF0000"/>
        </w:rPr>
        <w:t>)</w:t>
      </w:r>
      <w:r w:rsidR="00B82520" w:rsidRPr="00E71D93">
        <w:rPr>
          <w:rFonts w:ascii="GHEA Grapalat" w:hAnsi="GHEA Grapalat"/>
          <w:color w:val="FF0000"/>
        </w:rPr>
        <w:t xml:space="preserve">. </w:t>
      </w:r>
    </w:p>
    <w:p w14:paraId="49CA5344" w14:textId="77777777" w:rsidR="00B67CCD" w:rsidRPr="009044F1" w:rsidRDefault="001C6688" w:rsidP="00B7158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17EB0C85" w14:textId="21D4BA7A" w:rsidR="000845F6" w:rsidRPr="009044F1" w:rsidRDefault="00E71D93" w:rsidP="00B7158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2F4BFF97" w14:textId="7639AC69" w:rsidR="000845F6" w:rsidRPr="00D3436F" w:rsidRDefault="00E71D93" w:rsidP="00B7158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11992351" w14:textId="77777777" w:rsidR="00721677" w:rsidRDefault="00721677" w:rsidP="00B7158E">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3AEC9DA3" w14:textId="77777777" w:rsidR="00721677" w:rsidRDefault="00721677" w:rsidP="00B7158E">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22684D6F" w14:textId="77777777" w:rsidR="00721677" w:rsidRDefault="00721677" w:rsidP="00B7158E">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w:t>
      </w:r>
      <w:r>
        <w:rPr>
          <w:rFonts w:ascii="GHEA Grapalat" w:hAnsi="GHEA Grapalat" w:cs="Sylfaen"/>
          <w:sz w:val="24"/>
          <w:szCs w:val="24"/>
        </w:rPr>
        <w:lastRenderedPageBreak/>
        <w:t>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66F5F49" w14:textId="77777777" w:rsidR="0049655D" w:rsidRDefault="0049655D" w:rsidP="00B7158E">
      <w:pPr>
        <w:rPr>
          <w:rFonts w:ascii="GHEA Grapalat" w:hAnsi="GHEA Grapalat"/>
          <w:b/>
        </w:rPr>
      </w:pPr>
    </w:p>
    <w:p w14:paraId="49A743B1" w14:textId="77777777" w:rsidR="00A45946" w:rsidRPr="009044F1" w:rsidRDefault="00333B85" w:rsidP="00B7158E">
      <w:pPr>
        <w:widowControl w:val="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30DCC4C7" w14:textId="77777777" w:rsidR="00A45946" w:rsidRPr="009044F1" w:rsidRDefault="00C8055A" w:rsidP="00B7158E">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2075DA37" w14:textId="77777777" w:rsidR="00B95FE0" w:rsidRPr="009044F1" w:rsidRDefault="00C8055A"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6441343D" w14:textId="77777777" w:rsidR="00B95FE0" w:rsidRPr="009044F1" w:rsidRDefault="00B95FE0" w:rsidP="00B7158E">
      <w:pPr>
        <w:pStyle w:val="norm"/>
        <w:widowControl w:val="0"/>
        <w:spacing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347DF435" w14:textId="77777777" w:rsidR="00B95FE0" w:rsidRPr="009044F1" w:rsidRDefault="00B95FE0"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5F0E6C3E" w14:textId="77777777" w:rsidR="00B95FE0" w:rsidRPr="009044F1" w:rsidRDefault="00B95FE0"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475B824E" w14:textId="77777777" w:rsidR="00A45946" w:rsidRDefault="00B95FE0" w:rsidP="00B7158E">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1CA2C6E0" w14:textId="77777777" w:rsidR="00B9778A" w:rsidRDefault="00B9778A" w:rsidP="00B7158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2BB43F5E" w14:textId="77777777" w:rsidR="00AE1E38" w:rsidRDefault="00A14685" w:rsidP="00B7158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3CEFB145" w14:textId="77777777" w:rsidR="0048059F" w:rsidRPr="009044F1" w:rsidRDefault="0048059F" w:rsidP="00B7158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52707FC7" w14:textId="77777777" w:rsidR="00A45946" w:rsidRPr="009044F1" w:rsidRDefault="00C8055A" w:rsidP="00B7158E">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5CA48DD0" w14:textId="77777777" w:rsidR="00EE4C69" w:rsidRDefault="00EE4C69" w:rsidP="00B7158E">
      <w:pPr>
        <w:widowControl w:val="0"/>
        <w:ind w:left="567" w:right="565"/>
        <w:jc w:val="center"/>
        <w:rPr>
          <w:rFonts w:ascii="GHEA Grapalat" w:hAnsi="GHEA Grapalat"/>
          <w:b/>
        </w:rPr>
      </w:pPr>
    </w:p>
    <w:p w14:paraId="5A14074C" w14:textId="113C981F" w:rsidR="00096865" w:rsidRPr="009044F1" w:rsidRDefault="00220C7C" w:rsidP="00B7158E">
      <w:pPr>
        <w:widowControl w:val="0"/>
        <w:ind w:left="567" w:right="565"/>
        <w:jc w:val="center"/>
        <w:rPr>
          <w:rFonts w:ascii="GHEA Grapalat" w:hAnsi="GHEA Grapalat"/>
          <w:b/>
        </w:rPr>
      </w:pPr>
      <w:r w:rsidRPr="009044F1">
        <w:rPr>
          <w:rFonts w:ascii="GHEA Grapalat" w:hAnsi="GHEA Grapalat"/>
          <w:b/>
        </w:rPr>
        <w:lastRenderedPageBreak/>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4D68C633" w14:textId="77777777" w:rsidR="00096865" w:rsidRPr="00AA7117" w:rsidRDefault="00220C7C" w:rsidP="00B7158E">
      <w:pPr>
        <w:pStyle w:val="BodyTextIndent"/>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47887954" w14:textId="77777777" w:rsidR="00096865" w:rsidRPr="009044F1" w:rsidRDefault="00220C7C" w:rsidP="00B7158E">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59A36D72" w14:textId="77777777" w:rsidR="00FA0E41" w:rsidRPr="009044F1" w:rsidRDefault="00FA0E41" w:rsidP="00B7158E">
      <w:pPr>
        <w:widowControl w:val="0"/>
        <w:ind w:firstLine="567"/>
        <w:jc w:val="center"/>
        <w:rPr>
          <w:rFonts w:ascii="GHEA Grapalat" w:hAnsi="GHEA Grapalat"/>
          <w:b/>
        </w:rPr>
      </w:pPr>
    </w:p>
    <w:p w14:paraId="226D2DF9" w14:textId="0BE25935" w:rsidR="00096865" w:rsidRPr="009044F1" w:rsidRDefault="00E71D93" w:rsidP="00B7158E">
      <w:pPr>
        <w:widowControl w:val="0"/>
        <w:jc w:val="center"/>
        <w:rPr>
          <w:rFonts w:ascii="GHEA Grapalat" w:hAnsi="GHEA Grapalat"/>
          <w:b/>
        </w:rPr>
      </w:pPr>
      <w:r>
        <w:rPr>
          <w:rFonts w:ascii="GHEA Grapalat" w:hAnsi="GHEA Grapalat"/>
          <w:b/>
        </w:rPr>
        <w:t>7</w:t>
      </w:r>
      <w:r w:rsidR="00E70FC4">
        <w:rPr>
          <w:rFonts w:ascii="GHEA Grapalat" w:hAnsi="GHEA Grapalat"/>
          <w:b/>
        </w:rPr>
        <w:t xml:space="preserve">.ВСКРЫТИЕ,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51897FB3" w14:textId="4C30A2D8" w:rsidR="00096865" w:rsidRPr="009044F1" w:rsidRDefault="00E71D93" w:rsidP="00B7158E">
      <w:pPr>
        <w:pStyle w:val="BodyTextIndent2"/>
        <w:widowControl w:val="0"/>
        <w:tabs>
          <w:tab w:val="left" w:pos="1134"/>
        </w:tabs>
        <w:spacing w:line="240" w:lineRule="auto"/>
        <w:ind w:firstLine="567"/>
        <w:rPr>
          <w:rFonts w:ascii="GHEA Grapalat" w:hAnsi="GHEA Grapalat" w:cs="Tahoma"/>
          <w:sz w:val="24"/>
          <w:szCs w:val="24"/>
        </w:rPr>
      </w:pPr>
      <w:r>
        <w:rPr>
          <w:rFonts w:ascii="GHEA Grapalat" w:hAnsi="GHEA Grapalat"/>
          <w:sz w:val="24"/>
          <w:szCs w:val="24"/>
        </w:rPr>
        <w:t>7</w:t>
      </w:r>
      <w:r w:rsidR="00FD2748" w:rsidRPr="009044F1">
        <w:rPr>
          <w:rFonts w:ascii="GHEA Grapalat" w:hAnsi="GHEA Grapalat"/>
          <w:sz w:val="24"/>
          <w:szCs w:val="24"/>
        </w:rPr>
        <w:t>.1</w:t>
      </w:r>
      <w:r w:rsidR="00D07367" w:rsidRPr="00D07367">
        <w:rPr>
          <w:rFonts w:ascii="GHEA Grapalat" w:hAnsi="GHEA Grapalat"/>
          <w:sz w:val="24"/>
          <w:szCs w:val="24"/>
        </w:rPr>
        <w:t>.</w:t>
      </w:r>
      <w:r w:rsidR="00D07367" w:rsidRPr="00D07367">
        <w:rPr>
          <w:rFonts w:ascii="GHEA Grapalat" w:hAnsi="GHEA Grapalat"/>
          <w:sz w:val="24"/>
          <w:szCs w:val="24"/>
        </w:rPr>
        <w:tab/>
      </w:r>
      <w:r w:rsidR="00FD2748" w:rsidRPr="009044F1">
        <w:rPr>
          <w:rFonts w:ascii="GHEA Grapalat" w:hAnsi="GHEA Grapalat"/>
          <w:sz w:val="24"/>
          <w:szCs w:val="24"/>
        </w:rPr>
        <w:t xml:space="preserve">Вскрытие заявок произойдет на </w:t>
      </w:r>
      <w:r w:rsidRPr="00E71D93">
        <w:rPr>
          <w:rFonts w:ascii="GHEA Grapalat" w:hAnsi="GHEA Grapalat"/>
          <w:b/>
          <w:bCs/>
          <w:sz w:val="24"/>
          <w:szCs w:val="24"/>
        </w:rPr>
        <w:t xml:space="preserve">7-ой день в </w:t>
      </w:r>
      <w:r w:rsidR="00D65115">
        <w:rPr>
          <w:rFonts w:ascii="GHEA Grapalat" w:hAnsi="GHEA Grapalat"/>
          <w:b/>
          <w:bCs/>
          <w:sz w:val="24"/>
          <w:szCs w:val="24"/>
        </w:rPr>
        <w:t>14:30</w:t>
      </w:r>
      <w:r w:rsidR="00FD2748"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00FD2748" w:rsidRPr="009044F1">
        <w:rPr>
          <w:rFonts w:ascii="GHEA Grapalat" w:hAnsi="GHEA Grapalat"/>
          <w:sz w:val="24"/>
          <w:szCs w:val="24"/>
        </w:rPr>
        <w:t xml:space="preserve"> объявления и приглашения на настоящую процедуру. </w:t>
      </w:r>
    </w:p>
    <w:p w14:paraId="22F4D27E" w14:textId="77777777" w:rsidR="00C64E56" w:rsidRDefault="009B6D58" w:rsidP="00B7158E">
      <w:pPr>
        <w:widowControl w:val="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253BE4CC" w14:textId="77777777" w:rsidR="00576D5D" w:rsidRDefault="009B6D58" w:rsidP="00B7158E">
      <w:pPr>
        <w:widowControl w:val="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05C5225B" w14:textId="77777777" w:rsidR="00576D5D" w:rsidRDefault="00576D5D" w:rsidP="00B7158E">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76C3B208" w14:textId="77777777" w:rsidR="00576D5D" w:rsidRDefault="00576D5D" w:rsidP="00B7158E">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4C91C6DB" w14:textId="77777777" w:rsidR="00576D5D" w:rsidRDefault="00576D5D" w:rsidP="00B7158E">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0F869368" w14:textId="77777777" w:rsidR="00576D5D" w:rsidRDefault="00576D5D" w:rsidP="00B7158E">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8D1BA13" w14:textId="09E2E58B" w:rsidR="009A796C" w:rsidRPr="009044F1" w:rsidRDefault="00E71D93" w:rsidP="00B7158E">
      <w:pPr>
        <w:widowControl w:val="0"/>
        <w:tabs>
          <w:tab w:val="left" w:pos="1134"/>
        </w:tabs>
        <w:ind w:firstLine="567"/>
        <w:jc w:val="both"/>
        <w:rPr>
          <w:rFonts w:ascii="GHEA Grapalat" w:hAnsi="GHEA Grapalat" w:cs="Sylfaen"/>
        </w:rPr>
      </w:pPr>
      <w:r>
        <w:rPr>
          <w:rFonts w:ascii="GHEA Grapalat" w:hAnsi="GHEA Grapalat"/>
        </w:rPr>
        <w:t>7</w:t>
      </w:r>
      <w:r w:rsidR="00FD2748" w:rsidRPr="009044F1">
        <w:rPr>
          <w:rFonts w:ascii="GHEA Grapalat" w:hAnsi="GHEA Grapalat"/>
        </w:rPr>
        <w:t>.2.</w:t>
      </w:r>
      <w:r w:rsidR="00D07367" w:rsidRPr="005114D0">
        <w:rPr>
          <w:rFonts w:ascii="GHEA Grapalat" w:hAnsi="GHEA Grapalat"/>
        </w:rPr>
        <w:tab/>
      </w:r>
      <w:r w:rsidR="00FD2748" w:rsidRPr="009044F1">
        <w:rPr>
          <w:rFonts w:ascii="GHEA Grapalat" w:hAnsi="GHEA Grapalat"/>
        </w:rPr>
        <w:t xml:space="preserve">Заявки оцениваются в порядке, установленном настоящим приглашением. </w:t>
      </w:r>
    </w:p>
    <w:p w14:paraId="60DC34B4" w14:textId="77777777" w:rsidR="002A665D" w:rsidRPr="002A665D" w:rsidRDefault="00CF34DE" w:rsidP="00B7158E">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7ADEDA5E" w14:textId="0567CC36" w:rsidR="00ED6836" w:rsidRPr="009044F1" w:rsidRDefault="00745561" w:rsidP="00B7158E">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 xml:space="preserve">за исключением случая, установленного пунктом </w:t>
      </w:r>
      <w:r w:rsidR="00E71D93">
        <w:rPr>
          <w:rFonts w:ascii="GHEA Grapalat" w:hAnsi="GHEA Grapalat"/>
        </w:rPr>
        <w:t>7</w:t>
      </w:r>
      <w:r w:rsidR="00550A62" w:rsidRPr="00550A62">
        <w:rPr>
          <w:rFonts w:ascii="GHEA Grapalat" w:hAnsi="GHEA Grapalat"/>
        </w:rPr>
        <w:t>.9 части 1 настоящего приглашения</w:t>
      </w:r>
      <w:r w:rsidRPr="009044F1">
        <w:rPr>
          <w:rFonts w:ascii="GHEA Grapalat" w:hAnsi="GHEA Grapalat"/>
        </w:rPr>
        <w:t>.</w:t>
      </w:r>
    </w:p>
    <w:p w14:paraId="526C4773" w14:textId="11649CD9" w:rsidR="00B514E8" w:rsidRPr="00352B29" w:rsidRDefault="00E71D93" w:rsidP="00B7158E">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7</w:t>
      </w:r>
      <w:r w:rsidR="00FD2748" w:rsidRPr="009044F1">
        <w:rPr>
          <w:rFonts w:ascii="GHEA Grapalat" w:hAnsi="GHEA Grapalat"/>
          <w:sz w:val="24"/>
          <w:szCs w:val="24"/>
        </w:rPr>
        <w:t>.</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00FD2748" w:rsidRPr="009044F1">
        <w:rPr>
          <w:rFonts w:ascii="GHEA Grapalat" w:hAnsi="GHEA Grapalat"/>
          <w:sz w:val="24"/>
          <w:szCs w:val="24"/>
        </w:rPr>
        <w:t>частник</w:t>
      </w:r>
      <w:r w:rsidR="00DD2F66" w:rsidRPr="00DD2F66">
        <w:rPr>
          <w:rFonts w:ascii="GHEA Grapalat" w:hAnsi="GHEA Grapalat"/>
          <w:sz w:val="24"/>
          <w:szCs w:val="24"/>
        </w:rPr>
        <w:t xml:space="preserve"> </w:t>
      </w:r>
      <w:r w:rsidR="00FD2748"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00FD2748"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00FD2748"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1EFDF7FF" w14:textId="537D70A4" w:rsidR="00096865" w:rsidRPr="00E71D93" w:rsidRDefault="00E71D93" w:rsidP="00B7158E">
      <w:pPr>
        <w:pStyle w:val="BodyTextIndent"/>
        <w:widowControl w:val="0"/>
        <w:tabs>
          <w:tab w:val="left" w:pos="1134"/>
        </w:tabs>
        <w:spacing w:line="240" w:lineRule="auto"/>
        <w:ind w:firstLine="567"/>
        <w:rPr>
          <w:rFonts w:ascii="GHEA Grapalat" w:hAnsi="GHEA Grapalat"/>
          <w:b/>
          <w:bCs/>
          <w:i w:val="0"/>
          <w:sz w:val="24"/>
          <w:szCs w:val="24"/>
        </w:rPr>
      </w:pPr>
      <w:r>
        <w:rPr>
          <w:rFonts w:ascii="GHEA Grapalat" w:hAnsi="GHEA Grapalat"/>
          <w:i w:val="0"/>
          <w:sz w:val="24"/>
          <w:szCs w:val="24"/>
        </w:rPr>
        <w:t>7</w:t>
      </w:r>
      <w:r w:rsidR="00FD2748" w:rsidRPr="009044F1">
        <w:rPr>
          <w:rFonts w:ascii="GHEA Grapalat" w:hAnsi="GHEA Grapalat"/>
          <w:i w:val="0"/>
          <w:sz w:val="24"/>
          <w:szCs w:val="24"/>
        </w:rPr>
        <w:t>.</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00FD2748"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r w:rsidR="00FD2748" w:rsidRPr="009044F1">
        <w:rPr>
          <w:rFonts w:ascii="GHEA Grapalat" w:hAnsi="GHEA Grapalat"/>
          <w:i w:val="0"/>
          <w:sz w:val="24"/>
          <w:szCs w:val="24"/>
        </w:rPr>
        <w:lastRenderedPageBreak/>
        <w:t xml:space="preserve">драмом Республики </w:t>
      </w:r>
      <w:r w:rsidR="00FD2748" w:rsidRPr="00E71D93">
        <w:rPr>
          <w:rFonts w:ascii="GHEA Grapalat" w:hAnsi="GHEA Grapalat"/>
          <w:b/>
          <w:bCs/>
          <w:i w:val="0"/>
          <w:sz w:val="24"/>
          <w:szCs w:val="24"/>
        </w:rPr>
        <w:t xml:space="preserve">Армения </w:t>
      </w:r>
      <w:r w:rsidRPr="00E71D93">
        <w:rPr>
          <w:rFonts w:ascii="GHEA Grapalat" w:hAnsi="GHEA Grapalat"/>
          <w:b/>
          <w:bCs/>
          <w:i w:val="0"/>
          <w:sz w:val="24"/>
          <w:szCs w:val="24"/>
        </w:rPr>
        <w:t>по курсу, установленному Центральным банком Армении на день запрос котировок ия заявок.</w:t>
      </w:r>
      <w:r w:rsidRPr="00E71D93">
        <w:rPr>
          <w:b/>
          <w:bCs/>
        </w:rPr>
        <w:t xml:space="preserve"> </w:t>
      </w:r>
    </w:p>
    <w:p w14:paraId="101FB6B9" w14:textId="67C9E151" w:rsidR="00B15493" w:rsidRDefault="00E71D93" w:rsidP="00B7158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FD2748" w:rsidRPr="009044F1">
        <w:rPr>
          <w:rFonts w:ascii="GHEA Grapalat" w:hAnsi="GHEA Grapalat"/>
          <w:sz w:val="24"/>
          <w:szCs w:val="24"/>
        </w:rPr>
        <w:t>.</w:t>
      </w:r>
      <w:r w:rsidR="001E1D4C">
        <w:rPr>
          <w:rFonts w:ascii="GHEA Grapalat" w:hAnsi="GHEA Grapalat"/>
          <w:sz w:val="24"/>
          <w:szCs w:val="24"/>
        </w:rPr>
        <w:t>5</w:t>
      </w:r>
      <w:r w:rsidR="00FD2748" w:rsidRPr="009044F1">
        <w:rPr>
          <w:rFonts w:ascii="GHEA Grapalat" w:hAnsi="GHEA Grapalat"/>
          <w:sz w:val="24"/>
          <w:szCs w:val="24"/>
        </w:rPr>
        <w:t>.</w:t>
      </w:r>
      <w:r w:rsidR="00644850" w:rsidRPr="005114D0">
        <w:rPr>
          <w:rFonts w:ascii="GHEA Grapalat" w:hAnsi="GHEA Grapalat"/>
          <w:sz w:val="24"/>
          <w:szCs w:val="24"/>
        </w:rPr>
        <w:tab/>
      </w:r>
      <w:r w:rsidR="00FD2748"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00FD2748"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14:paraId="2BB19CD1" w14:textId="77777777" w:rsidR="009B6D58" w:rsidRPr="00186559" w:rsidRDefault="00FD2748"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2"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14:paraId="57D9CDF3" w14:textId="77777777" w:rsidR="009B6D58" w:rsidRPr="009044F1" w:rsidRDefault="009B6D58"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14:paraId="59BEBCD1" w14:textId="77777777" w:rsidR="009B6D58" w:rsidRPr="009044F1" w:rsidRDefault="009B6D58"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055E7A17" w14:textId="77777777" w:rsidR="009B6D58" w:rsidRPr="00A50C53" w:rsidRDefault="009B6D58"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147E87DE" w14:textId="77777777" w:rsidR="009B6D58" w:rsidRPr="009044F1" w:rsidRDefault="009B6D58"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552F1C60" w14:textId="77777777" w:rsidR="00D64A0E" w:rsidRDefault="009B6D58" w:rsidP="00B7158E">
      <w:pPr>
        <w:pStyle w:val="norm"/>
        <w:widowControl w:val="0"/>
        <w:tabs>
          <w:tab w:val="left" w:pos="1134"/>
        </w:tabs>
        <w:spacing w:line="240" w:lineRule="auto"/>
        <w:ind w:firstLine="567"/>
        <w:rPr>
          <w:ins w:id="3"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14:paraId="0B6068B8" w14:textId="0627F6F6" w:rsidR="00B05FE6" w:rsidRDefault="00B9333E" w:rsidP="00B7158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B05FE6">
        <w:rPr>
          <w:rFonts w:ascii="GHEA Grapalat" w:hAnsi="GHEA Grapalat"/>
          <w:sz w:val="24"/>
          <w:szCs w:val="24"/>
        </w:rPr>
        <w:t>.</w:t>
      </w:r>
      <w:r w:rsidR="00222CDB">
        <w:rPr>
          <w:rFonts w:ascii="GHEA Grapalat" w:hAnsi="GHEA Grapalat"/>
          <w:sz w:val="24"/>
          <w:szCs w:val="24"/>
        </w:rPr>
        <w:t>6</w:t>
      </w:r>
      <w:r w:rsidR="00B05FE6">
        <w:rPr>
          <w:rFonts w:ascii="GHEA Grapalat" w:hAnsi="GHEA Grapalat"/>
          <w:sz w:val="24"/>
          <w:szCs w:val="24"/>
        </w:rPr>
        <w:t xml:space="preserve"> </w:t>
      </w:r>
      <w:r w:rsidR="00B05FE6"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sidR="00B05FE6">
        <w:rPr>
          <w:rFonts w:ascii="GHEA Grapalat" w:hAnsi="GHEA Grapalat"/>
          <w:sz w:val="24"/>
          <w:szCs w:val="24"/>
        </w:rPr>
        <w:t>ото</w:t>
      </w:r>
      <w:r w:rsidR="00B05FE6"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sidR="00B05FE6">
        <w:rPr>
          <w:rFonts w:ascii="GHEA Grapalat" w:hAnsi="GHEA Grapalat"/>
          <w:sz w:val="24"/>
          <w:szCs w:val="24"/>
        </w:rPr>
        <w:t>за</w:t>
      </w:r>
      <w:r w:rsidR="00B05FE6" w:rsidRPr="009775E8">
        <w:rPr>
          <w:rFonts w:ascii="GHEA Grapalat" w:hAnsi="GHEA Grapalat"/>
          <w:sz w:val="24"/>
          <w:szCs w:val="24"/>
        </w:rPr>
        <w:t>купки, и заключения соглашения между сторонами на его основании</w:t>
      </w:r>
      <w:r w:rsidR="00B05FE6">
        <w:rPr>
          <w:rFonts w:ascii="GHEA Grapalat" w:hAnsi="GHEA Grapalat"/>
          <w:sz w:val="24"/>
          <w:szCs w:val="24"/>
        </w:rPr>
        <w:t>.</w:t>
      </w:r>
      <w:r w:rsidR="00B05FE6" w:rsidRPr="002F249D">
        <w:t xml:space="preserve"> </w:t>
      </w:r>
      <w:r w:rsidR="00B05FE6"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00B05FE6">
        <w:rPr>
          <w:rFonts w:ascii="GHEA Grapalat" w:hAnsi="GHEA Grapalat"/>
          <w:sz w:val="24"/>
          <w:szCs w:val="24"/>
        </w:rPr>
        <w:t>.</w:t>
      </w:r>
      <w:r w:rsidR="00B05FE6" w:rsidRPr="002F249D">
        <w:t xml:space="preserve"> </w:t>
      </w:r>
      <w:r w:rsidR="00B05FE6"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00B05FE6">
        <w:rPr>
          <w:rFonts w:ascii="GHEA Grapalat" w:hAnsi="GHEA Grapalat"/>
          <w:sz w:val="24"/>
          <w:szCs w:val="24"/>
        </w:rPr>
        <w:t>.</w:t>
      </w:r>
      <w:r w:rsidR="00B05FE6" w:rsidRPr="00D97055">
        <w:t xml:space="preserve"> </w:t>
      </w:r>
      <w:r w:rsidR="00B05FE6"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sidR="00B05FE6">
        <w:rPr>
          <w:rFonts w:ascii="GHEA Grapalat" w:hAnsi="GHEA Grapalat"/>
          <w:sz w:val="24"/>
          <w:szCs w:val="24"/>
        </w:rPr>
        <w:t>.</w:t>
      </w:r>
    </w:p>
    <w:p w14:paraId="0C9E0628" w14:textId="77777777" w:rsidR="00B05FE6" w:rsidRPr="009044F1" w:rsidRDefault="00B05FE6" w:rsidP="00B7158E">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255EDF8F" w14:textId="353F60A7" w:rsidR="00B514E8" w:rsidRPr="009044F1" w:rsidRDefault="00B9333E" w:rsidP="00B7158E">
      <w:pPr>
        <w:widowControl w:val="0"/>
        <w:tabs>
          <w:tab w:val="left" w:pos="1134"/>
        </w:tabs>
        <w:ind w:firstLine="567"/>
        <w:jc w:val="both"/>
        <w:rPr>
          <w:rFonts w:ascii="GHEA Grapalat" w:hAnsi="GHEA Grapalat"/>
        </w:rPr>
      </w:pPr>
      <w:r>
        <w:rPr>
          <w:rFonts w:ascii="GHEA Grapalat" w:hAnsi="GHEA Grapalat"/>
        </w:rPr>
        <w:t>7</w:t>
      </w:r>
      <w:r w:rsidR="00FD2748" w:rsidRPr="009044F1">
        <w:rPr>
          <w:rFonts w:ascii="GHEA Grapalat" w:hAnsi="GHEA Grapalat"/>
        </w:rPr>
        <w:t>.</w:t>
      </w:r>
      <w:r w:rsidR="00096B2C">
        <w:rPr>
          <w:rFonts w:ascii="GHEA Grapalat" w:hAnsi="GHEA Grapalat"/>
        </w:rPr>
        <w:t>7</w:t>
      </w:r>
      <w:r w:rsidR="00FD2748" w:rsidRPr="009044F1">
        <w:rPr>
          <w:rFonts w:ascii="GHEA Grapalat" w:hAnsi="GHEA Grapalat"/>
        </w:rPr>
        <w:t>.</w:t>
      </w:r>
      <w:r w:rsidR="00C37724" w:rsidRPr="005114D0">
        <w:rPr>
          <w:rFonts w:ascii="GHEA Grapalat" w:hAnsi="GHEA Grapalat"/>
        </w:rPr>
        <w:tab/>
      </w:r>
      <w:r w:rsidR="00FD2748"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00FD2748" w:rsidRPr="009044F1">
        <w:rPr>
          <w:rFonts w:ascii="GHEA Grapalat" w:hAnsi="GHEA Grapalat"/>
        </w:rPr>
        <w:t>документ</w:t>
      </w:r>
      <w:r w:rsidR="00F7541A">
        <w:rPr>
          <w:rFonts w:ascii="GHEA Grapalat" w:hAnsi="GHEA Grapalat"/>
        </w:rPr>
        <w:t>ы</w:t>
      </w:r>
      <w:r w:rsidR="00FD2748" w:rsidRPr="009044F1">
        <w:rPr>
          <w:rFonts w:ascii="GHEA Grapalat" w:hAnsi="GHEA Grapalat"/>
        </w:rPr>
        <w:t xml:space="preserve">, с которыми он </w:t>
      </w:r>
      <w:r w:rsidR="00FD2748" w:rsidRPr="009044F1">
        <w:rPr>
          <w:rFonts w:ascii="GHEA Grapalat" w:hAnsi="GHEA Grapalat"/>
        </w:rPr>
        <w:lastRenderedPageBreak/>
        <w:t>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00FD2748" w:rsidRPr="009044F1">
        <w:rPr>
          <w:rFonts w:ascii="GHEA Grapalat" w:hAnsi="GHEA Grapalat"/>
        </w:rPr>
        <w:t>препятствуя нормальному функционированию комиссии.</w:t>
      </w:r>
    </w:p>
    <w:p w14:paraId="43B33F2D" w14:textId="4FD36C40" w:rsidR="00AD2081" w:rsidRDefault="00B9333E" w:rsidP="00B7158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917747">
        <w:rPr>
          <w:rFonts w:ascii="GHEA Grapalat" w:hAnsi="GHEA Grapalat"/>
          <w:sz w:val="24"/>
          <w:szCs w:val="24"/>
        </w:rPr>
        <w:t>8</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00A150A9"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00433568"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t xml:space="preserve"> </w:t>
      </w:r>
      <w:r w:rsidR="00A150A9"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00A150A9"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4E8B6D19" w14:textId="77777777" w:rsidR="003B3E74" w:rsidRDefault="006A3C8A" w:rsidP="00B7158E">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55E54A6C" w14:textId="21511F28" w:rsidR="0034742C" w:rsidRPr="00AA7117" w:rsidRDefault="00B9333E" w:rsidP="00B7158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cs="Sylfaen"/>
          <w:sz w:val="24"/>
          <w:szCs w:val="24"/>
        </w:rPr>
        <w:t>7</w:t>
      </w:r>
      <w:r w:rsidR="0034742C">
        <w:rPr>
          <w:rFonts w:ascii="GHEA Grapalat" w:hAnsi="GHEA Grapalat" w:cs="Sylfaen"/>
          <w:sz w:val="24"/>
          <w:szCs w:val="24"/>
        </w:rPr>
        <w:t xml:space="preserve">.8.1. </w:t>
      </w:r>
      <w:r w:rsidR="0034742C"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5864F21E" w14:textId="27C9C6E4" w:rsidR="00C27BA4" w:rsidRDefault="00B9333E" w:rsidP="00B7158E">
      <w:pPr>
        <w:pStyle w:val="norm"/>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0F35AE">
        <w:rPr>
          <w:rFonts w:ascii="GHEA Grapalat" w:hAnsi="GHEA Grapalat"/>
          <w:sz w:val="24"/>
          <w:szCs w:val="24"/>
        </w:rPr>
        <w:t>9</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 xml:space="preserve">Если участник исправляет зафиксированное несоответствие в срок, установленный пунктом </w:t>
      </w:r>
      <w:r>
        <w:rPr>
          <w:rFonts w:ascii="GHEA Grapalat" w:hAnsi="GHEA Grapalat"/>
          <w:sz w:val="24"/>
          <w:szCs w:val="24"/>
        </w:rPr>
        <w:t>7</w:t>
      </w:r>
      <w:r w:rsidR="00A150A9" w:rsidRPr="009044F1">
        <w:rPr>
          <w:rFonts w:ascii="GHEA Grapalat" w:hAnsi="GHEA Grapalat"/>
          <w:sz w:val="24"/>
          <w:szCs w:val="24"/>
        </w:rPr>
        <w:t>.</w:t>
      </w:r>
      <w:r w:rsidR="000F35AE">
        <w:rPr>
          <w:rFonts w:ascii="GHEA Grapalat" w:hAnsi="GHEA Grapalat"/>
          <w:sz w:val="24"/>
          <w:szCs w:val="24"/>
        </w:rPr>
        <w:t>8</w:t>
      </w:r>
      <w:r w:rsidR="00A150A9"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00A150A9"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33A93D6B" w14:textId="60CFC56F" w:rsidR="006A649A" w:rsidRDefault="00B9333E" w:rsidP="00B7158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.1</w:t>
      </w:r>
      <w:r w:rsidR="00B81197">
        <w:rPr>
          <w:rFonts w:ascii="GHEA Grapalat" w:hAnsi="GHEA Grapalat"/>
          <w:sz w:val="24"/>
          <w:szCs w:val="24"/>
        </w:rPr>
        <w:t>0</w:t>
      </w:r>
      <w:r w:rsidR="00A150A9"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EA60783" w14:textId="3B16C6A7" w:rsidR="00EA58C8" w:rsidRPr="009044F1" w:rsidRDefault="00B9333E" w:rsidP="00B7158E">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00A150A9"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00A150A9"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427B1E08" w14:textId="05F005E0" w:rsidR="00E65F37" w:rsidRPr="009044F1" w:rsidRDefault="00B9333E" w:rsidP="00B7158E">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.1</w:t>
      </w:r>
      <w:r w:rsidR="00696900">
        <w:rPr>
          <w:rFonts w:ascii="GHEA Grapalat" w:hAnsi="GHEA Grapalat"/>
          <w:sz w:val="24"/>
          <w:szCs w:val="24"/>
        </w:rPr>
        <w:t>2</w:t>
      </w:r>
      <w:r w:rsidR="00A150A9" w:rsidRPr="009044F1">
        <w:rPr>
          <w:rFonts w:ascii="GHEA Grapalat" w:hAnsi="GHEA Grapalat"/>
          <w:sz w:val="24"/>
          <w:szCs w:val="24"/>
        </w:rPr>
        <w:t>.</w:t>
      </w:r>
      <w:r w:rsidR="004409B1" w:rsidRPr="005114D0">
        <w:rPr>
          <w:rFonts w:ascii="GHEA Grapalat" w:hAnsi="GHEA Grapalat"/>
          <w:sz w:val="24"/>
          <w:szCs w:val="24"/>
        </w:rPr>
        <w:tab/>
      </w:r>
      <w:r w:rsidR="00A150A9"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00A150A9" w:rsidRPr="009044F1">
        <w:rPr>
          <w:rFonts w:ascii="GHEA Grapalat" w:hAnsi="GHEA Grapalat"/>
          <w:sz w:val="24"/>
          <w:szCs w:val="24"/>
        </w:rPr>
        <w:t xml:space="preserve"> заявок секретарь комиссии: </w:t>
      </w:r>
    </w:p>
    <w:p w14:paraId="083BF30C" w14:textId="77777777" w:rsidR="00A24827" w:rsidRPr="009044F1" w:rsidRDefault="00A24827" w:rsidP="00B7158E">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7EE7DA8A" w14:textId="77777777" w:rsidR="008B73CD" w:rsidRPr="009044F1" w:rsidRDefault="008B73CD" w:rsidP="00B7158E">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w:t>
      </w:r>
      <w:r w:rsidRPr="009044F1">
        <w:rPr>
          <w:rFonts w:ascii="GHEA Grapalat" w:hAnsi="GHEA Grapalat"/>
          <w:sz w:val="24"/>
          <w:szCs w:val="24"/>
        </w:rPr>
        <w:lastRenderedPageBreak/>
        <w:t>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1FB7CF67" w14:textId="73DF7F58" w:rsidR="0052468C" w:rsidRDefault="00B9333E" w:rsidP="00B7158E">
      <w:pPr>
        <w:widowControl w:val="0"/>
        <w:tabs>
          <w:tab w:val="left" w:pos="1276"/>
        </w:tabs>
        <w:ind w:firstLine="567"/>
        <w:jc w:val="both"/>
        <w:rPr>
          <w:rFonts w:ascii="GHEA Grapalat" w:hAnsi="GHEA Grapalat"/>
        </w:rPr>
      </w:pPr>
      <w:r>
        <w:rPr>
          <w:rFonts w:ascii="GHEA Grapalat" w:hAnsi="GHEA Grapalat"/>
        </w:rPr>
        <w:t>7</w:t>
      </w:r>
      <w:r w:rsidR="008769B4" w:rsidRPr="009044F1">
        <w:rPr>
          <w:rFonts w:ascii="GHEA Grapalat" w:hAnsi="GHEA Grapalat"/>
        </w:rPr>
        <w:t>.</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699C7237" w14:textId="77777777" w:rsidR="00B24E4B" w:rsidRPr="00B24E4B" w:rsidRDefault="000E53B7" w:rsidP="00B7158E">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14:paraId="31D692FB" w14:textId="77777777" w:rsidR="00B24E4B" w:rsidRPr="00B24E4B" w:rsidRDefault="00B24E4B" w:rsidP="00376A7E">
      <w:pPr>
        <w:pStyle w:val="ListParagraph"/>
        <w:widowControl w:val="0"/>
        <w:numPr>
          <w:ilvl w:val="0"/>
          <w:numId w:val="8"/>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0FD16959" w14:textId="77777777" w:rsidR="00B24E4B" w:rsidRDefault="00B24E4B" w:rsidP="00376A7E">
      <w:pPr>
        <w:pStyle w:val="ListParagraph"/>
        <w:widowControl w:val="0"/>
        <w:numPr>
          <w:ilvl w:val="0"/>
          <w:numId w:val="8"/>
        </w:numPr>
        <w:ind w:left="0" w:firstLine="284"/>
        <w:contextualSpacing/>
        <w:jc w:val="both"/>
        <w:rPr>
          <w:ins w:id="4"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6FC33DB7" w14:textId="77777777" w:rsidR="00544A12" w:rsidRDefault="006435F5" w:rsidP="00B7158E">
      <w:pPr>
        <w:widowControl w:val="0"/>
        <w:tabs>
          <w:tab w:val="left" w:pos="1134"/>
        </w:tabs>
        <w:ind w:left="-360"/>
        <w:jc w:val="both"/>
        <w:rPr>
          <w:rFonts w:ascii="GHEA Grapalat" w:hAnsi="GHEA Grapalat" w:cs="Sylfaen"/>
        </w:rPr>
      </w:pPr>
      <w:r w:rsidRPr="00637CD2">
        <w:rPr>
          <w:rFonts w:ascii="GHEA Grapalat" w:hAnsi="GHEA Grapalat" w:cs="Sylfaen"/>
        </w:rPr>
        <w:t xml:space="preserve">       </w:t>
      </w:r>
      <w:r w:rsidR="00C20AD3" w:rsidRPr="00637CD2">
        <w:rPr>
          <w:rFonts w:ascii="GHEA Grapalat" w:hAnsi="GHEA Grapalat" w:cs="Sylfaen"/>
        </w:rPr>
        <w:t>При этом</w:t>
      </w:r>
      <w:r w:rsidR="00544A12">
        <w:rPr>
          <w:rFonts w:ascii="GHEA Grapalat" w:hAnsi="GHEA Grapalat" w:cs="Sylfaen"/>
        </w:rPr>
        <w:t>;</w:t>
      </w:r>
    </w:p>
    <w:p w14:paraId="30239323" w14:textId="77777777" w:rsidR="00C20AD3" w:rsidRDefault="00544A12" w:rsidP="00B9333E">
      <w:pPr>
        <w:widowControl w:val="0"/>
        <w:tabs>
          <w:tab w:val="left" w:pos="1134"/>
        </w:tabs>
        <w:jc w:val="both"/>
        <w:rPr>
          <w:rFonts w:ascii="GHEA Grapalat" w:hAnsi="GHEA Grapalat" w:cs="Sylfaen"/>
        </w:rPr>
      </w:pPr>
      <w:r>
        <w:rPr>
          <w:rFonts w:ascii="GHEA Grapalat" w:hAnsi="GHEA Grapalat" w:cs="Sylfaen"/>
        </w:rPr>
        <w:t>-</w:t>
      </w:r>
      <w:r w:rsidR="00C20AD3"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Pr>
          <w:rFonts w:ascii="GHEA Grapalat" w:hAnsi="GHEA Grapalat" w:cs="Sylfaen"/>
        </w:rPr>
        <w:t>,</w:t>
      </w:r>
      <w:r w:rsidRPr="004A296E">
        <w:rPr>
          <w:rFonts w:ascii="GHEA Grapalat" w:hAnsi="GHEA Grapalat" w:cs="Sylfaen"/>
        </w:rPr>
        <w:t xml:space="preserve"> </w:t>
      </w:r>
      <w:r w:rsidR="00C20AD3" w:rsidRPr="00637CD2">
        <w:rPr>
          <w:rFonts w:ascii="GHEA Grapalat" w:hAnsi="GHEA Grapalat" w:cs="Sylfaen"/>
        </w:rPr>
        <w:t xml:space="preserve">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w:t>
      </w:r>
      <w:r w:rsidR="00C20AD3" w:rsidRPr="00637CD2">
        <w:rPr>
          <w:rFonts w:ascii="GHEA Grapalat" w:hAnsi="GHEA Grapalat" w:cs="Sylfaen"/>
        </w:rPr>
        <w:lastRenderedPageBreak/>
        <w:t>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Pr>
          <w:rFonts w:ascii="GHEA Grapalat" w:hAnsi="GHEA Grapalat" w:cs="Sylfaen"/>
        </w:rPr>
        <w:t>,</w:t>
      </w:r>
    </w:p>
    <w:p w14:paraId="5FD070B7" w14:textId="2BBFF16D" w:rsidR="004B64BD" w:rsidRPr="00671189" w:rsidRDefault="004B64BD" w:rsidP="00B9333E">
      <w:pPr>
        <w:widowControl w:val="0"/>
        <w:tabs>
          <w:tab w:val="left" w:pos="0"/>
        </w:tabs>
        <w:ind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w:t>
      </w:r>
      <w:r w:rsidR="00264F97" w:rsidRPr="00671189">
        <w:rPr>
          <w:rFonts w:ascii="GHEA Grapalat" w:hAnsi="GHEA Grapalat" w:cs="Sylfaen"/>
        </w:rPr>
        <w:t>о</w:t>
      </w:r>
      <w:r w:rsidRPr="00671189">
        <w:rPr>
          <w:rFonts w:ascii="GHEA Grapalat" w:hAnsi="GHEA Grapalat" w:cs="Sylfaen"/>
        </w:rPr>
        <w:t xml:space="preserve">бстоятельство, предусмотренное в пункте </w:t>
      </w:r>
      <w:r w:rsidR="00B9333E">
        <w:rPr>
          <w:rFonts w:ascii="GHEA Grapalat" w:hAnsi="GHEA Grapalat" w:cs="Sylfaen"/>
        </w:rPr>
        <w:t>7</w:t>
      </w:r>
      <w:r w:rsidRPr="00671189">
        <w:rPr>
          <w:rFonts w:ascii="GHEA Grapalat" w:hAnsi="GHEA Grapalat" w:cs="Sylfaen"/>
        </w:rPr>
        <w:t>.8.1 части 1 настоящего приглашения, не считается нарушением обязательств, взятых в рамках процесса закупки.</w:t>
      </w:r>
    </w:p>
    <w:p w14:paraId="5A8115DD" w14:textId="77777777" w:rsidR="003822FA" w:rsidRDefault="003822FA" w:rsidP="00B7158E">
      <w:pPr>
        <w:widowControl w:val="0"/>
        <w:tabs>
          <w:tab w:val="left" w:pos="1276"/>
        </w:tabs>
        <w:ind w:firstLine="567"/>
        <w:jc w:val="both"/>
        <w:rPr>
          <w:rFonts w:ascii="GHEA Grapalat" w:hAnsi="GHEA Grapalat"/>
        </w:rPr>
      </w:pPr>
    </w:p>
    <w:p w14:paraId="2530A304" w14:textId="25D7776F" w:rsidR="00A63D83" w:rsidRPr="009044F1" w:rsidRDefault="00B9333E" w:rsidP="00B7158E">
      <w:pPr>
        <w:widowControl w:val="0"/>
        <w:tabs>
          <w:tab w:val="left" w:pos="1276"/>
        </w:tabs>
        <w:ind w:firstLine="567"/>
        <w:jc w:val="both"/>
        <w:rPr>
          <w:rFonts w:ascii="GHEA Grapalat" w:hAnsi="GHEA Grapalat"/>
        </w:rPr>
      </w:pPr>
      <w:r>
        <w:rPr>
          <w:rFonts w:ascii="GHEA Grapalat" w:hAnsi="GHEA Grapalat"/>
        </w:rPr>
        <w:t>7</w:t>
      </w:r>
      <w:r w:rsidR="00A63D83">
        <w:rPr>
          <w:rFonts w:ascii="GHEA Grapalat" w:hAnsi="GHEA Grapalat"/>
        </w:rPr>
        <w:t>.1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55EAA13A" w14:textId="59BE8E8E" w:rsidR="00A23E7B" w:rsidRDefault="00B9333E" w:rsidP="00B7158E">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E64D24">
        <w:rPr>
          <w:rFonts w:ascii="GHEA Grapalat" w:hAnsi="GHEA Grapalat"/>
          <w:sz w:val="24"/>
          <w:szCs w:val="24"/>
        </w:rPr>
        <w:t>.1</w:t>
      </w:r>
      <w:r w:rsidR="00FE1D95">
        <w:rPr>
          <w:rFonts w:ascii="GHEA Grapalat" w:hAnsi="GHEA Grapalat"/>
          <w:sz w:val="24"/>
          <w:szCs w:val="24"/>
        </w:rPr>
        <w:t>5</w:t>
      </w:r>
      <w:r w:rsidR="00E64D24">
        <w:rPr>
          <w:rFonts w:ascii="GHEA Grapalat" w:hAnsi="GHEA Grapalat"/>
          <w:sz w:val="24"/>
          <w:szCs w:val="24"/>
        </w:rPr>
        <w:t xml:space="preserve"> </w:t>
      </w:r>
      <w:r w:rsidR="00A74478" w:rsidRPr="00A74478">
        <w:rPr>
          <w:rFonts w:ascii="GHEA Grapalat" w:hAnsi="GHEA Grapalat"/>
          <w:sz w:val="24"/>
          <w:szCs w:val="24"/>
        </w:rPr>
        <w:t xml:space="preserve">Документы, указанные в пунктах </w:t>
      </w:r>
      <w:r>
        <w:rPr>
          <w:rFonts w:ascii="GHEA Grapalat" w:hAnsi="GHEA Grapalat"/>
          <w:sz w:val="24"/>
          <w:szCs w:val="24"/>
        </w:rPr>
        <w:t>7</w:t>
      </w:r>
      <w:r w:rsidR="00A74478" w:rsidRPr="00A74478">
        <w:rPr>
          <w:rFonts w:ascii="GHEA Grapalat" w:hAnsi="GHEA Grapalat"/>
          <w:sz w:val="24"/>
          <w:szCs w:val="24"/>
        </w:rPr>
        <w:t>.</w:t>
      </w:r>
      <w:r w:rsidR="00D0532E">
        <w:rPr>
          <w:rFonts w:ascii="GHEA Grapalat" w:hAnsi="GHEA Grapalat"/>
          <w:sz w:val="24"/>
          <w:szCs w:val="24"/>
        </w:rPr>
        <w:t>8</w:t>
      </w:r>
      <w:r w:rsidR="00A74478" w:rsidRPr="00A74478">
        <w:rPr>
          <w:rFonts w:ascii="GHEA Grapalat" w:hAnsi="GHEA Grapalat"/>
          <w:sz w:val="24"/>
          <w:szCs w:val="24"/>
        </w:rPr>
        <w:t xml:space="preserve"> и </w:t>
      </w:r>
      <w:r>
        <w:rPr>
          <w:rFonts w:ascii="GHEA Grapalat" w:hAnsi="GHEA Grapalat"/>
          <w:sz w:val="24"/>
          <w:szCs w:val="24"/>
        </w:rPr>
        <w:t>7</w:t>
      </w:r>
      <w:r w:rsidR="00A74478" w:rsidRPr="00A74478">
        <w:rPr>
          <w:rFonts w:ascii="GHEA Grapalat" w:hAnsi="GHEA Grapalat"/>
          <w:sz w:val="24"/>
          <w:szCs w:val="24"/>
        </w:rPr>
        <w:t>.</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25380091" w14:textId="219FC275" w:rsidR="002B121D" w:rsidRPr="001439BD" w:rsidRDefault="00B9333E" w:rsidP="00B7158E">
      <w:pPr>
        <w:pStyle w:val="BodyTextIndent2"/>
        <w:widowControl w:val="0"/>
        <w:tabs>
          <w:tab w:val="left" w:pos="1276"/>
        </w:tabs>
        <w:spacing w:line="240" w:lineRule="auto"/>
        <w:ind w:firstLine="567"/>
        <w:rPr>
          <w:rFonts w:ascii="GHEA Grapalat" w:hAnsi="GHEA Grapalat" w:cs="Sylfaen"/>
          <w:spacing w:val="-4"/>
          <w:sz w:val="24"/>
          <w:szCs w:val="24"/>
        </w:rPr>
      </w:pPr>
      <w:r>
        <w:rPr>
          <w:rFonts w:ascii="GHEA Grapalat" w:hAnsi="GHEA Grapalat"/>
          <w:sz w:val="24"/>
          <w:szCs w:val="24"/>
        </w:rPr>
        <w:t>7</w:t>
      </w:r>
      <w:r w:rsidR="00A150A9" w:rsidRPr="009044F1">
        <w:rPr>
          <w:rFonts w:ascii="GHEA Grapalat" w:hAnsi="GHEA Grapalat"/>
          <w:sz w:val="24"/>
          <w:szCs w:val="24"/>
        </w:rPr>
        <w:t>.</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00A150A9"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707A93FD" w14:textId="0BD50A9D" w:rsidR="00BF1CBD" w:rsidRPr="00BF1CBD" w:rsidRDefault="00B9333E" w:rsidP="00B7158E">
      <w:pPr>
        <w:widowControl w:val="0"/>
        <w:tabs>
          <w:tab w:val="left" w:pos="1276"/>
        </w:tabs>
        <w:ind w:firstLine="567"/>
        <w:contextualSpacing/>
        <w:jc w:val="both"/>
        <w:rPr>
          <w:rFonts w:ascii="GHEA Grapalat" w:hAnsi="GHEA Grapalat"/>
          <w:spacing w:val="-4"/>
        </w:rPr>
      </w:pPr>
      <w:r>
        <w:rPr>
          <w:rFonts w:ascii="GHEA Grapalat" w:hAnsi="GHEA Grapalat"/>
          <w:spacing w:val="-4"/>
        </w:rPr>
        <w:t>7</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298C3E88" w14:textId="77777777" w:rsidR="00BF1CBD" w:rsidRDefault="00BF1CBD" w:rsidP="00B7158E">
      <w:pPr>
        <w:widowControl w:val="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0447B75C" w14:textId="52C054D7" w:rsidR="002B103D" w:rsidRPr="000811C1" w:rsidRDefault="00B9333E" w:rsidP="00B7158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0E624C">
        <w:rPr>
          <w:rFonts w:ascii="GHEA Grapalat" w:hAnsi="GHEA Grapalat"/>
          <w:sz w:val="24"/>
          <w:szCs w:val="24"/>
          <w:lang w:val="hy-AM"/>
        </w:rPr>
        <w:t>1</w:t>
      </w:r>
      <w:r w:rsidR="00B325AF">
        <w:rPr>
          <w:rFonts w:ascii="GHEA Grapalat" w:hAnsi="GHEA Grapalat"/>
          <w:sz w:val="24"/>
          <w:szCs w:val="24"/>
        </w:rPr>
        <w:t>8</w:t>
      </w:r>
      <w:r w:rsidR="00A150A9" w:rsidRPr="009044F1">
        <w:rPr>
          <w:rFonts w:ascii="GHEA Grapalat" w:hAnsi="GHEA Grapalat"/>
          <w:sz w:val="24"/>
          <w:szCs w:val="24"/>
        </w:rPr>
        <w:t>.</w:t>
      </w:r>
      <w:r w:rsidR="00EE0CB1" w:rsidRPr="005114D0">
        <w:rPr>
          <w:rFonts w:ascii="GHEA Grapalat" w:hAnsi="GHEA Grapalat"/>
          <w:sz w:val="24"/>
          <w:szCs w:val="24"/>
        </w:rPr>
        <w:tab/>
      </w:r>
      <w:r w:rsidR="00A150A9"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14:paraId="4E51F0A1" w14:textId="3040645F" w:rsidR="00583092" w:rsidRPr="008C0D41" w:rsidRDefault="00B9333E" w:rsidP="00B7158E">
      <w:pPr>
        <w:widowControl w:val="0"/>
        <w:tabs>
          <w:tab w:val="left" w:pos="1276"/>
        </w:tabs>
        <w:ind w:firstLine="567"/>
        <w:jc w:val="both"/>
        <w:rPr>
          <w:rFonts w:ascii="GHEA Grapalat" w:hAnsi="GHEA Grapalat"/>
        </w:rPr>
      </w:pPr>
      <w:r>
        <w:rPr>
          <w:rFonts w:ascii="GHEA Grapalat" w:hAnsi="GHEA Grapalat"/>
        </w:rPr>
        <w:t>7</w:t>
      </w:r>
      <w:r w:rsidR="00A150A9" w:rsidRPr="008C0D41">
        <w:rPr>
          <w:rFonts w:ascii="GHEA Grapalat" w:hAnsi="GHEA Grapalat"/>
        </w:rPr>
        <w:t>.</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00A150A9"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00A150A9"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00A150A9"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00A150A9" w:rsidRPr="008C0D41">
        <w:rPr>
          <w:rFonts w:ascii="GHEA Grapalat" w:hAnsi="GHEA Grapalat"/>
        </w:rPr>
        <w:t xml:space="preserve"> </w:t>
      </w:r>
      <w:r w:rsidR="00951CE5" w:rsidRPr="008C0D41">
        <w:rPr>
          <w:rFonts w:ascii="GHEA Grapalat" w:hAnsi="GHEA Grapalat"/>
        </w:rPr>
        <w:t>применением процедуры</w:t>
      </w:r>
      <w:r w:rsidR="00A150A9" w:rsidRPr="008C0D41">
        <w:rPr>
          <w:rFonts w:ascii="GHEA Grapalat" w:hAnsi="GHEA Grapalat"/>
        </w:rPr>
        <w:t>, установленн</w:t>
      </w:r>
      <w:r w:rsidR="00951CE5" w:rsidRPr="008C0D41">
        <w:rPr>
          <w:rFonts w:ascii="GHEA Grapalat" w:hAnsi="GHEA Grapalat"/>
        </w:rPr>
        <w:t>ой</w:t>
      </w:r>
      <w:r w:rsidR="00A150A9" w:rsidRPr="008C0D41">
        <w:rPr>
          <w:rFonts w:ascii="GHEA Grapalat" w:hAnsi="GHEA Grapalat"/>
        </w:rPr>
        <w:t xml:space="preserve"> пунктами </w:t>
      </w:r>
      <w:r>
        <w:rPr>
          <w:rFonts w:ascii="GHEA Grapalat" w:hAnsi="GHEA Grapalat"/>
        </w:rPr>
        <w:t>7</w:t>
      </w:r>
      <w:r w:rsidR="00A150A9" w:rsidRPr="008C0D41">
        <w:rPr>
          <w:rFonts w:ascii="GHEA Grapalat" w:hAnsi="GHEA Grapalat"/>
        </w:rPr>
        <w:t>.1</w:t>
      </w:r>
      <w:r w:rsidR="00625515" w:rsidRPr="008C0D41">
        <w:rPr>
          <w:rFonts w:ascii="GHEA Grapalat" w:hAnsi="GHEA Grapalat"/>
        </w:rPr>
        <w:t>2</w:t>
      </w:r>
      <w:r w:rsidR="00A150A9" w:rsidRPr="008C0D41">
        <w:rPr>
          <w:rFonts w:ascii="GHEA Grapalat" w:hAnsi="GHEA Grapalat"/>
        </w:rPr>
        <w:t>-</w:t>
      </w:r>
      <w:r>
        <w:rPr>
          <w:rFonts w:ascii="GHEA Grapalat" w:hAnsi="GHEA Grapalat"/>
        </w:rPr>
        <w:t>7</w:t>
      </w:r>
      <w:r w:rsidR="00A150A9" w:rsidRPr="008C0D41">
        <w:rPr>
          <w:rFonts w:ascii="GHEA Grapalat" w:hAnsi="GHEA Grapalat"/>
        </w:rPr>
        <w:t>.</w:t>
      </w:r>
      <w:r w:rsidR="00625515" w:rsidRPr="008C0D41">
        <w:rPr>
          <w:rFonts w:ascii="GHEA Grapalat" w:hAnsi="GHEA Grapalat"/>
        </w:rPr>
        <w:t>18</w:t>
      </w:r>
      <w:r w:rsidR="007854B2" w:rsidRPr="008C0D41">
        <w:rPr>
          <w:rFonts w:ascii="GHEA Grapalat" w:hAnsi="GHEA Grapalat"/>
        </w:rPr>
        <w:t xml:space="preserve"> </w:t>
      </w:r>
      <w:r w:rsidR="00A150A9" w:rsidRPr="008C0D41">
        <w:rPr>
          <w:rFonts w:ascii="GHEA Grapalat" w:hAnsi="GHEA Grapalat"/>
        </w:rPr>
        <w:t>части 1 настоящего Приглашения.</w:t>
      </w:r>
    </w:p>
    <w:p w14:paraId="388930C6" w14:textId="6D3919EC" w:rsidR="00583092" w:rsidRPr="009044F1" w:rsidRDefault="00B9333E" w:rsidP="00B7158E">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00A150A9"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220DF12" w14:textId="77777777" w:rsidR="00583092" w:rsidRPr="005114D0" w:rsidRDefault="00662165" w:rsidP="00B7158E">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421A5F6D" w14:textId="0988A616" w:rsidR="00583092" w:rsidRPr="00374F4A" w:rsidRDefault="00B9333E" w:rsidP="00B7158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B57B4F">
        <w:rPr>
          <w:rFonts w:ascii="GHEA Grapalat" w:hAnsi="GHEA Grapalat"/>
          <w:sz w:val="24"/>
          <w:szCs w:val="24"/>
        </w:rPr>
        <w:t>.</w:t>
      </w:r>
      <w:r w:rsidR="005A79EE" w:rsidRPr="00B57B4F">
        <w:rPr>
          <w:rFonts w:ascii="GHEA Grapalat" w:hAnsi="GHEA Grapalat"/>
          <w:sz w:val="24"/>
          <w:szCs w:val="24"/>
        </w:rPr>
        <w:t>2</w:t>
      </w:r>
      <w:r w:rsidR="000241CA" w:rsidRPr="00B57B4F">
        <w:rPr>
          <w:rFonts w:ascii="GHEA Grapalat" w:hAnsi="GHEA Grapalat"/>
          <w:sz w:val="24"/>
          <w:szCs w:val="24"/>
        </w:rPr>
        <w:t>1</w:t>
      </w:r>
      <w:r w:rsidR="00A150A9" w:rsidRPr="00B57B4F">
        <w:rPr>
          <w:rFonts w:ascii="GHEA Grapalat" w:hAnsi="GHEA Grapalat"/>
          <w:sz w:val="24"/>
          <w:szCs w:val="24"/>
        </w:rPr>
        <w:t>.</w:t>
      </w:r>
      <w:r w:rsidR="00FA2DBA" w:rsidRPr="00B57B4F">
        <w:rPr>
          <w:rFonts w:ascii="GHEA Grapalat" w:hAnsi="GHEA Grapalat"/>
          <w:sz w:val="24"/>
          <w:szCs w:val="24"/>
        </w:rPr>
        <w:tab/>
      </w:r>
      <w:r w:rsidR="00A150A9" w:rsidRPr="00B57B4F">
        <w:rPr>
          <w:rFonts w:ascii="GHEA Grapalat" w:hAnsi="GHEA Grapalat"/>
          <w:sz w:val="24"/>
          <w:szCs w:val="24"/>
        </w:rPr>
        <w:t xml:space="preserve">С целью применения пункта </w:t>
      </w:r>
      <w:r>
        <w:rPr>
          <w:rFonts w:ascii="GHEA Grapalat" w:hAnsi="GHEA Grapalat"/>
          <w:sz w:val="24"/>
          <w:szCs w:val="24"/>
        </w:rPr>
        <w:t>7</w:t>
      </w:r>
      <w:r w:rsidR="00A150A9" w:rsidRPr="00B57B4F">
        <w:rPr>
          <w:rFonts w:ascii="GHEA Grapalat" w:hAnsi="GHEA Grapalat"/>
          <w:sz w:val="24"/>
          <w:szCs w:val="24"/>
        </w:rPr>
        <w:t>.</w:t>
      </w:r>
      <w:r w:rsidR="005A79EE" w:rsidRPr="00B57B4F">
        <w:rPr>
          <w:rFonts w:ascii="GHEA Grapalat" w:hAnsi="GHEA Grapalat"/>
          <w:sz w:val="24"/>
          <w:szCs w:val="24"/>
        </w:rPr>
        <w:t>2</w:t>
      </w:r>
      <w:r w:rsidR="00D35E75" w:rsidRPr="00B57B4F">
        <w:rPr>
          <w:rFonts w:ascii="GHEA Grapalat" w:hAnsi="GHEA Grapalat"/>
          <w:sz w:val="24"/>
          <w:szCs w:val="24"/>
        </w:rPr>
        <w:t>0</w:t>
      </w:r>
      <w:r w:rsidR="00A150A9"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00A150A9" w:rsidRPr="00B57B4F">
        <w:rPr>
          <w:rFonts w:ascii="GHEA Grapalat" w:hAnsi="GHEA Grapalat"/>
          <w:sz w:val="24"/>
          <w:szCs w:val="24"/>
        </w:rPr>
        <w:t>внеочередное заседание комиссии.</w:t>
      </w:r>
    </w:p>
    <w:p w14:paraId="08CBA0AF" w14:textId="27BEAAAE" w:rsidR="00E45ACA" w:rsidRPr="000811C1" w:rsidRDefault="00B9333E" w:rsidP="00B7158E">
      <w:pPr>
        <w:pStyle w:val="norm"/>
        <w:widowControl w:val="0"/>
        <w:tabs>
          <w:tab w:val="left" w:pos="1276"/>
        </w:tabs>
        <w:spacing w:line="240" w:lineRule="auto"/>
        <w:ind w:firstLine="567"/>
        <w:rPr>
          <w:rFonts w:ascii="GHEA Grapalat" w:hAnsi="GHEA Grapalat"/>
          <w:sz w:val="24"/>
          <w:szCs w:val="24"/>
        </w:rPr>
      </w:pPr>
      <w:r>
        <w:rPr>
          <w:rFonts w:ascii="GHEA Grapalat" w:hAnsi="GHEA Grapalat"/>
          <w:spacing w:val="-6"/>
          <w:sz w:val="24"/>
          <w:szCs w:val="24"/>
        </w:rPr>
        <w:lastRenderedPageBreak/>
        <w:t>7</w:t>
      </w:r>
      <w:r w:rsidR="00A150A9" w:rsidRPr="009044F1">
        <w:rPr>
          <w:rFonts w:ascii="GHEA Grapalat" w:hAnsi="GHEA Grapalat"/>
          <w:spacing w:val="-6"/>
          <w:sz w:val="24"/>
          <w:szCs w:val="24"/>
        </w:rPr>
        <w:t>.</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00A150A9"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00A150A9"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00A150A9"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00A150A9"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00A150A9" w:rsidRPr="009044F1">
        <w:rPr>
          <w:rFonts w:ascii="GHEA Grapalat" w:hAnsi="GHEA Grapalat"/>
          <w:sz w:val="24"/>
          <w:szCs w:val="24"/>
        </w:rPr>
        <w:t>периоде ожидания.</w:t>
      </w:r>
    </w:p>
    <w:p w14:paraId="06E01A04" w14:textId="074AB5A9" w:rsidR="00583092" w:rsidRDefault="00B9333E" w:rsidP="00B7158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00A150A9"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E52C705" w14:textId="4789535B" w:rsidR="0084513E" w:rsidRDefault="0084513E" w:rsidP="00B7158E">
      <w:pPr>
        <w:pStyle w:val="BodyTextIndent2"/>
        <w:widowControl w:val="0"/>
        <w:spacing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216BCB">
        <w:rPr>
          <w:rFonts w:ascii="GHEA Grapalat" w:hAnsi="GHEA Grapalat"/>
          <w:sz w:val="24"/>
          <w:szCs w:val="24"/>
          <w:lang w:val="hy-AM"/>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28A9F42B" w14:textId="77777777" w:rsidR="0084513E" w:rsidRPr="00B6749E" w:rsidRDefault="0084513E" w:rsidP="00376A7E">
      <w:pPr>
        <w:pStyle w:val="BodyTextIndent2"/>
        <w:widowControl w:val="0"/>
        <w:numPr>
          <w:ilvl w:val="0"/>
          <w:numId w:val="9"/>
        </w:numPr>
        <w:spacing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1B08D7EF" w14:textId="77777777" w:rsidR="0084513E" w:rsidRDefault="0084513E" w:rsidP="00376A7E">
      <w:pPr>
        <w:pStyle w:val="norm"/>
        <w:widowControl w:val="0"/>
        <w:numPr>
          <w:ilvl w:val="0"/>
          <w:numId w:val="9"/>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3D50BC26" w14:textId="77777777" w:rsidR="0084513E" w:rsidRDefault="0084513E" w:rsidP="00B7158E">
      <w:pPr>
        <w:pStyle w:val="norm"/>
        <w:widowControl w:val="0"/>
        <w:tabs>
          <w:tab w:val="left" w:pos="1276"/>
        </w:tabs>
        <w:spacing w:line="240" w:lineRule="auto"/>
        <w:ind w:left="284" w:firstLine="0"/>
        <w:contextualSpacing/>
        <w:rPr>
          <w:rFonts w:ascii="GHEA Grapalat" w:hAnsi="GHEA Grapalat"/>
          <w:sz w:val="24"/>
          <w:szCs w:val="24"/>
        </w:rPr>
      </w:pPr>
    </w:p>
    <w:p w14:paraId="5D4ECCDA" w14:textId="77777777" w:rsidR="0084513E" w:rsidRPr="00747338" w:rsidRDefault="0084513E" w:rsidP="00B7158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6C655FE4" w14:textId="77777777" w:rsidR="00D15206" w:rsidRDefault="00D15206" w:rsidP="00B7158E">
      <w:pPr>
        <w:widowControl w:val="0"/>
        <w:jc w:val="center"/>
        <w:rPr>
          <w:rFonts w:ascii="GHEA Grapalat" w:hAnsi="GHEA Grapalat"/>
          <w:b/>
        </w:rPr>
      </w:pPr>
    </w:p>
    <w:p w14:paraId="63701E2B" w14:textId="081CA74A" w:rsidR="000313A6" w:rsidRPr="009044F1" w:rsidRDefault="00D15206" w:rsidP="00B7158E">
      <w:pPr>
        <w:widowControl w:val="0"/>
        <w:jc w:val="center"/>
        <w:rPr>
          <w:rFonts w:ascii="GHEA Grapalat" w:hAnsi="GHEA Grapalat" w:cs="Arial"/>
          <w:b/>
          <w:iCs/>
        </w:rPr>
      </w:pPr>
      <w:r>
        <w:rPr>
          <w:rFonts w:ascii="GHEA Grapalat" w:hAnsi="GHEA Grapalat"/>
          <w:b/>
        </w:rPr>
        <w:t>8</w:t>
      </w:r>
      <w:r w:rsidR="00AA0AD8" w:rsidRPr="009044F1">
        <w:rPr>
          <w:rFonts w:ascii="GHEA Grapalat" w:hAnsi="GHEA Grapalat"/>
          <w:b/>
        </w:rPr>
        <w:t xml:space="preserve">. ЗАКЛЮЧЕНИЕ ДОГОВОРА </w:t>
      </w:r>
    </w:p>
    <w:p w14:paraId="5F423C9F" w14:textId="60189D2D" w:rsidR="00096865" w:rsidRPr="009044F1" w:rsidRDefault="000B5A3C" w:rsidP="00B7158E">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.1</w:t>
      </w:r>
      <w:r w:rsidR="002A3FC1" w:rsidRPr="002A3FC1">
        <w:rPr>
          <w:rFonts w:ascii="GHEA Grapalat" w:hAnsi="GHEA Grapalat"/>
        </w:rPr>
        <w:t>.</w:t>
      </w:r>
      <w:r w:rsidR="002A3FC1" w:rsidRPr="005114D0">
        <w:rPr>
          <w:rFonts w:ascii="GHEA Grapalat" w:hAnsi="GHEA Grapalat"/>
        </w:rPr>
        <w:tab/>
      </w:r>
      <w:r w:rsidR="00AA0AD8"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B1C9A46" w14:textId="183FFFF5" w:rsidR="00EB6E54" w:rsidRPr="009044F1" w:rsidRDefault="000B5A3C" w:rsidP="00B7158E">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.2.</w:t>
      </w:r>
      <w:r w:rsidR="002A3FC1" w:rsidRPr="005114D0">
        <w:rPr>
          <w:rFonts w:ascii="GHEA Grapalat" w:hAnsi="GHEA Grapalat"/>
        </w:rPr>
        <w:tab/>
      </w:r>
      <w:r w:rsidR="00C961A9">
        <w:rPr>
          <w:rFonts w:ascii="GHEA Grapalat" w:hAnsi="GHEA Grapalat"/>
        </w:rPr>
        <w:t xml:space="preserve">На четвертый </w:t>
      </w:r>
      <w:r w:rsidR="00AA0AD8" w:rsidRPr="009044F1">
        <w:rPr>
          <w:rFonts w:ascii="GHEA Grapalat" w:hAnsi="GHEA Grapalat"/>
        </w:rPr>
        <w:t>рабочи</w:t>
      </w:r>
      <w:r w:rsidR="00D11878">
        <w:rPr>
          <w:rFonts w:ascii="GHEA Grapalat" w:hAnsi="GHEA Grapalat"/>
        </w:rPr>
        <w:t>й</w:t>
      </w:r>
      <w:r w:rsidR="00AA0AD8" w:rsidRPr="009044F1">
        <w:rPr>
          <w:rFonts w:ascii="GHEA Grapalat" w:hAnsi="GHEA Grapalat"/>
        </w:rPr>
        <w:t xml:space="preserve"> д</w:t>
      </w:r>
      <w:r w:rsidR="00D11878">
        <w:rPr>
          <w:rFonts w:ascii="GHEA Grapalat" w:hAnsi="GHEA Grapalat"/>
        </w:rPr>
        <w:t>е</w:t>
      </w:r>
      <w:r w:rsidR="00AA0AD8" w:rsidRPr="009044F1">
        <w:rPr>
          <w:rFonts w:ascii="GHEA Grapalat" w:hAnsi="GHEA Grapalat"/>
        </w:rPr>
        <w:t>н</w:t>
      </w:r>
      <w:r w:rsidR="00D11878">
        <w:rPr>
          <w:rFonts w:ascii="GHEA Grapalat" w:hAnsi="GHEA Grapalat"/>
        </w:rPr>
        <w:t>ь</w:t>
      </w:r>
      <w:r w:rsidR="00AA0AD8" w:rsidRPr="009044F1">
        <w:rPr>
          <w:rFonts w:ascii="GHEA Grapalat" w:hAnsi="GHEA Grapalat"/>
        </w:rPr>
        <w:t>, следующи</w:t>
      </w:r>
      <w:r w:rsidR="00D11878">
        <w:rPr>
          <w:rFonts w:ascii="GHEA Grapalat" w:hAnsi="GHEA Grapalat"/>
        </w:rPr>
        <w:t>й</w:t>
      </w:r>
      <w:r w:rsidR="00AA0AD8" w:rsidRPr="009044F1">
        <w:rPr>
          <w:rFonts w:ascii="GHEA Grapalat" w:hAnsi="GHEA Grapalat"/>
        </w:rPr>
        <w:t xml:space="preserve"> за окончанием периода ожидания, установленного пунктом </w:t>
      </w:r>
      <w:r>
        <w:rPr>
          <w:rFonts w:ascii="GHEA Grapalat" w:hAnsi="GHEA Grapalat"/>
        </w:rPr>
        <w:t>7</w:t>
      </w:r>
      <w:r w:rsidR="00AA0AD8" w:rsidRPr="009044F1">
        <w:rPr>
          <w:rFonts w:ascii="GHEA Grapalat" w:hAnsi="GHEA Grapalat"/>
        </w:rPr>
        <w:t>.</w:t>
      </w:r>
      <w:r w:rsidR="00DA3F9C">
        <w:rPr>
          <w:rFonts w:ascii="GHEA Grapalat" w:hAnsi="GHEA Grapalat"/>
        </w:rPr>
        <w:t>2</w:t>
      </w:r>
      <w:r w:rsidR="00655890">
        <w:rPr>
          <w:rFonts w:ascii="GHEA Grapalat" w:hAnsi="GHEA Grapalat"/>
        </w:rPr>
        <w:t>3</w:t>
      </w:r>
      <w:r w:rsidR="00AA0AD8"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00AA0AD8" w:rsidRPr="009044F1">
        <w:rPr>
          <w:rFonts w:ascii="GHEA Grapalat" w:hAnsi="GHEA Grapalat"/>
        </w:rPr>
        <w:t xml:space="preserve"> рабочий день, следующий за днем окончания периода ожидания, установленного пунктом </w:t>
      </w:r>
      <w:r>
        <w:rPr>
          <w:rFonts w:ascii="GHEA Grapalat" w:hAnsi="GHEA Grapalat"/>
        </w:rPr>
        <w:t>7</w:t>
      </w:r>
      <w:r w:rsidR="00AA0AD8" w:rsidRPr="009044F1">
        <w:rPr>
          <w:rFonts w:ascii="GHEA Grapalat" w:hAnsi="GHEA Grapalat"/>
        </w:rPr>
        <w:t>.</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00AA0AD8" w:rsidRPr="009044F1">
        <w:rPr>
          <w:rFonts w:ascii="GHEA Grapalat" w:hAnsi="GHEA Grapalat"/>
        </w:rPr>
        <w:t>части 1 настоящего Приглашения.</w:t>
      </w:r>
    </w:p>
    <w:p w14:paraId="6357223B" w14:textId="6019ADC5" w:rsidR="00F23A51" w:rsidRPr="002833E2" w:rsidRDefault="000B5A3C" w:rsidP="00B7158E">
      <w:pPr>
        <w:widowControl w:val="0"/>
        <w:tabs>
          <w:tab w:val="left" w:pos="1134"/>
        </w:tabs>
        <w:ind w:firstLine="567"/>
        <w:jc w:val="both"/>
        <w:rPr>
          <w:rFonts w:ascii="GHEA Grapalat" w:hAnsi="GHEA Grapalat" w:cs="Sylfaen"/>
          <w:b/>
          <w:bCs/>
          <w:color w:val="FF0000"/>
        </w:rPr>
      </w:pPr>
      <w:r>
        <w:rPr>
          <w:rFonts w:ascii="GHEA Grapalat" w:hAnsi="GHEA Grapalat"/>
        </w:rPr>
        <w:t>8</w:t>
      </w:r>
      <w:r w:rsidR="00AA0AD8" w:rsidRPr="009044F1">
        <w:rPr>
          <w:rFonts w:ascii="GHEA Grapalat" w:hAnsi="GHEA Grapalat"/>
        </w:rPr>
        <w:t>.3.</w:t>
      </w:r>
      <w:r w:rsidR="002A3FC1" w:rsidRPr="005114D0">
        <w:rPr>
          <w:rFonts w:ascii="GHEA Grapalat" w:hAnsi="GHEA Grapalat"/>
        </w:rPr>
        <w:tab/>
      </w:r>
      <w:r w:rsidR="00AA0AD8"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w:t>
      </w:r>
      <w:r w:rsidR="00AA0AD8" w:rsidRPr="002833E2">
        <w:rPr>
          <w:rFonts w:ascii="GHEA Grapalat" w:hAnsi="GHEA Grapalat"/>
          <w:b/>
          <w:bCs/>
          <w:color w:val="FF0000"/>
        </w:rPr>
        <w:t xml:space="preserve">При этом в договор включается полное описание товара, представленное в заявке отобранным участником. </w:t>
      </w:r>
    </w:p>
    <w:p w14:paraId="20C9111F" w14:textId="15F5D759" w:rsidR="00BD587C" w:rsidRDefault="000B5A3C" w:rsidP="00B7158E">
      <w:pPr>
        <w:widowControl w:val="0"/>
        <w:tabs>
          <w:tab w:val="left" w:pos="1134"/>
        </w:tabs>
        <w:ind w:firstLine="567"/>
        <w:jc w:val="both"/>
        <w:rPr>
          <w:rFonts w:ascii="GHEA Grapalat" w:hAnsi="GHEA Grapalat"/>
          <w:color w:val="000000" w:themeColor="text1"/>
        </w:rPr>
      </w:pPr>
      <w:r>
        <w:rPr>
          <w:rFonts w:ascii="GHEA Grapalat" w:hAnsi="GHEA Grapalat"/>
        </w:rPr>
        <w:t>8</w:t>
      </w:r>
      <w:r w:rsidR="00AA0AD8" w:rsidRPr="009044F1">
        <w:rPr>
          <w:rFonts w:ascii="GHEA Grapalat" w:hAnsi="GHEA Grapalat"/>
        </w:rPr>
        <w:t>.</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 xml:space="preserve">срок, предусмотренный пунктом </w:t>
      </w:r>
      <w:r>
        <w:rPr>
          <w:rFonts w:ascii="GHEA Grapalat" w:hAnsi="GHEA Grapalat"/>
        </w:rPr>
        <w:t>9</w:t>
      </w:r>
      <w:r w:rsidR="00BD587C" w:rsidRPr="00C61190">
        <w:rPr>
          <w:rFonts w:ascii="GHEA Grapalat" w:hAnsi="GHEA Grapalat"/>
        </w:rPr>
        <w:t>.1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14:paraId="5CA28403" w14:textId="77777777" w:rsidR="000313A6" w:rsidRPr="009044F1" w:rsidRDefault="000313A6" w:rsidP="00B7158E">
      <w:pPr>
        <w:widowControl w:val="0"/>
        <w:tabs>
          <w:tab w:val="left" w:pos="1134"/>
        </w:tabs>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 xml:space="preserve">Проект договора утверждается руководителем заказчика в течение двух рабочих дней, следующих за возникновением такого правомочия, и в </w:t>
      </w:r>
      <w:r w:rsidRPr="009044F1">
        <w:rPr>
          <w:rFonts w:ascii="GHEA Grapalat" w:hAnsi="GHEA Grapalat"/>
        </w:rPr>
        <w:lastRenderedPageBreak/>
        <w:t>течение следующего за утверждением рабочего дня предоставляется участнику сопроводительным письмом.</w:t>
      </w:r>
    </w:p>
    <w:p w14:paraId="61AF584E" w14:textId="3BD7BE5B" w:rsidR="00D612BC" w:rsidRDefault="000B5A3C" w:rsidP="00B7158E">
      <w:pPr>
        <w:pStyle w:val="BodyTextIndent"/>
        <w:widowControl w:val="0"/>
        <w:tabs>
          <w:tab w:val="left" w:pos="1134"/>
        </w:tabs>
        <w:spacing w:line="240" w:lineRule="auto"/>
        <w:ind w:firstLine="567"/>
        <w:rPr>
          <w:rFonts w:ascii="GHEA Grapalat" w:hAnsi="GHEA Grapalat"/>
          <w:spacing w:val="-8"/>
          <w:sz w:val="24"/>
          <w:szCs w:val="24"/>
        </w:rPr>
      </w:pPr>
      <w:r>
        <w:rPr>
          <w:rFonts w:ascii="GHEA Grapalat" w:hAnsi="GHEA Grapalat"/>
          <w:i w:val="0"/>
          <w:sz w:val="24"/>
          <w:szCs w:val="24"/>
        </w:rPr>
        <w:t>8</w:t>
      </w:r>
      <w:r w:rsidR="00AA0AD8" w:rsidRPr="009044F1">
        <w:rPr>
          <w:rFonts w:ascii="GHEA Grapalat" w:hAnsi="GHEA Grapalat"/>
          <w:i w:val="0"/>
          <w:sz w:val="24"/>
          <w:szCs w:val="24"/>
        </w:rPr>
        <w:t>.</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00AA0AD8" w:rsidRPr="009044F1">
        <w:rPr>
          <w:rFonts w:ascii="GHEA Grapalat" w:hAnsi="GHEA Grapalat"/>
          <w:i w:val="0"/>
          <w:sz w:val="24"/>
          <w:szCs w:val="24"/>
        </w:rPr>
        <w:t xml:space="preserve">До истечения срока, предусмотренного пунктом </w:t>
      </w:r>
      <w:r>
        <w:rPr>
          <w:rFonts w:ascii="GHEA Grapalat" w:hAnsi="GHEA Grapalat"/>
          <w:i w:val="0"/>
          <w:sz w:val="24"/>
          <w:szCs w:val="24"/>
        </w:rPr>
        <w:t>8</w:t>
      </w:r>
      <w:r w:rsidR="00AA0AD8" w:rsidRPr="009044F1">
        <w:rPr>
          <w:rFonts w:ascii="GHEA Grapalat" w:hAnsi="GHEA Grapalat"/>
          <w:i w:val="0"/>
          <w:sz w:val="24"/>
          <w:szCs w:val="24"/>
        </w:rPr>
        <w:t>.</w:t>
      </w:r>
      <w:r w:rsidR="00E048B1" w:rsidRPr="00E048B1">
        <w:rPr>
          <w:rFonts w:ascii="GHEA Grapalat" w:hAnsi="GHEA Grapalat"/>
          <w:i w:val="0"/>
          <w:sz w:val="24"/>
          <w:szCs w:val="24"/>
        </w:rPr>
        <w:t>4</w:t>
      </w:r>
      <w:r w:rsidR="00AA0AD8"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00AA0AD8" w:rsidRPr="009044F1">
        <w:rPr>
          <w:rFonts w:ascii="GHEA Grapalat" w:hAnsi="GHEA Grapalat"/>
          <w:i w:val="0"/>
          <w:sz w:val="24"/>
          <w:szCs w:val="24"/>
        </w:rPr>
        <w:t xml:space="preserve"> предложенной отобранным участником.</w:t>
      </w:r>
      <w:r w:rsidR="00AA0AD8" w:rsidRPr="009044F1">
        <w:rPr>
          <w:rFonts w:ascii="GHEA Grapalat" w:hAnsi="GHEA Grapalat"/>
          <w:spacing w:val="-8"/>
          <w:sz w:val="24"/>
          <w:szCs w:val="24"/>
        </w:rPr>
        <w:t xml:space="preserve"> </w:t>
      </w:r>
    </w:p>
    <w:p w14:paraId="5EAE8332" w14:textId="77777777" w:rsidR="000B5A3C" w:rsidRPr="009044F1" w:rsidRDefault="000B5A3C" w:rsidP="00B7158E">
      <w:pPr>
        <w:pStyle w:val="BodyTextIndent"/>
        <w:widowControl w:val="0"/>
        <w:tabs>
          <w:tab w:val="left" w:pos="1134"/>
        </w:tabs>
        <w:spacing w:line="240" w:lineRule="auto"/>
        <w:ind w:firstLine="567"/>
        <w:rPr>
          <w:rFonts w:ascii="GHEA Grapalat" w:hAnsi="GHEA Grapalat" w:cs="Sylfaen"/>
          <w:i w:val="0"/>
          <w:sz w:val="24"/>
          <w:szCs w:val="24"/>
        </w:rPr>
      </w:pPr>
    </w:p>
    <w:p w14:paraId="1EDB93C9" w14:textId="6430C905" w:rsidR="00096865" w:rsidRPr="009044F1" w:rsidRDefault="000B5A3C" w:rsidP="00B7158E">
      <w:pPr>
        <w:widowControl w:val="0"/>
        <w:jc w:val="center"/>
        <w:rPr>
          <w:rFonts w:ascii="GHEA Grapalat" w:hAnsi="GHEA Grapalat" w:cs="Arial"/>
          <w:b/>
          <w:iCs/>
        </w:rPr>
      </w:pPr>
      <w:r>
        <w:rPr>
          <w:rFonts w:ascii="GHEA Grapalat" w:hAnsi="GHEA Grapalat"/>
          <w:b/>
        </w:rPr>
        <w:t>9</w:t>
      </w:r>
      <w:r w:rsidR="00030D40" w:rsidRPr="009044F1">
        <w:rPr>
          <w:rFonts w:ascii="GHEA Grapalat" w:hAnsi="GHEA Grapalat"/>
          <w:b/>
        </w:rPr>
        <w:t xml:space="preserve">.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 xml:space="preserve">ДОГОВОРА </w:t>
      </w:r>
    </w:p>
    <w:p w14:paraId="68C14BA0" w14:textId="1DBB13F3" w:rsidR="00096865" w:rsidRDefault="000B5A3C" w:rsidP="00B7158E">
      <w:pPr>
        <w:widowControl w:val="0"/>
        <w:tabs>
          <w:tab w:val="left" w:pos="1276"/>
        </w:tabs>
        <w:ind w:firstLine="567"/>
        <w:jc w:val="both"/>
        <w:rPr>
          <w:rFonts w:ascii="GHEA Grapalat" w:hAnsi="GHEA Grapalat"/>
        </w:rPr>
      </w:pPr>
      <w:r>
        <w:rPr>
          <w:rFonts w:ascii="GHEA Grapalat" w:hAnsi="GHEA Grapalat"/>
        </w:rPr>
        <w:t>9</w:t>
      </w:r>
      <w:r w:rsidR="00030D40" w:rsidRPr="009044F1">
        <w:rPr>
          <w:rFonts w:ascii="GHEA Grapalat" w:hAnsi="GHEA Grapalat"/>
        </w:rPr>
        <w:t>.1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00030D40" w:rsidRPr="009044F1">
        <w:rPr>
          <w:rFonts w:ascii="GHEA Grapalat" w:hAnsi="GHEA Grapalat"/>
        </w:rPr>
        <w:t>.</w:t>
      </w:r>
      <w:r w:rsidR="002E57E8" w:rsidRPr="002E57E8">
        <w:rPr>
          <w:rFonts w:ascii="GHEA Grapalat" w:hAnsi="GHEA Grapalat"/>
          <w:vertAlign w:val="superscript"/>
        </w:rPr>
        <w:t>11.1</w:t>
      </w:r>
    </w:p>
    <w:p w14:paraId="5A7F2F83" w14:textId="341BD485" w:rsidR="003D57AD" w:rsidRPr="003D57AD" w:rsidRDefault="000B5A3C" w:rsidP="00B7158E">
      <w:pPr>
        <w:widowControl w:val="0"/>
        <w:tabs>
          <w:tab w:val="left" w:pos="1276"/>
        </w:tabs>
        <w:ind w:firstLine="567"/>
        <w:jc w:val="both"/>
        <w:rPr>
          <w:rFonts w:ascii="GHEA Grapalat" w:hAnsi="GHEA Grapalat"/>
          <w:lang w:val="hy-AM"/>
        </w:rPr>
      </w:pPr>
      <w:r>
        <w:rPr>
          <w:rFonts w:ascii="GHEA Grapalat" w:hAnsi="GHEA Grapalat"/>
        </w:rPr>
        <w:t>9</w:t>
      </w:r>
      <w:r w:rsidR="00A6609C">
        <w:rPr>
          <w:rFonts w:ascii="GHEA Grapalat" w:hAnsi="GHEA Grapalat"/>
        </w:rPr>
        <w:t xml:space="preserve">.2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w:t>
      </w:r>
      <w:r>
        <w:rPr>
          <w:rFonts w:ascii="GHEA Grapalat" w:hAnsi="GHEA Grapalat"/>
        </w:rPr>
        <w:t>3</w:t>
      </w:r>
      <w:r w:rsidR="003D57AD" w:rsidRPr="00174059">
        <w:rPr>
          <w:rFonts w:ascii="GHEA Grapalat" w:hAnsi="GHEA Grapalat"/>
        </w:rPr>
        <w:t>) или наличных денег.</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p>
    <w:p w14:paraId="5C4E8E21" w14:textId="77777777" w:rsidR="00571E4C" w:rsidRPr="00BF3E44" w:rsidRDefault="00801A4F" w:rsidP="00B7158E">
      <w:pPr>
        <w:widowControl w:val="0"/>
        <w:tabs>
          <w:tab w:val="left" w:pos="1276"/>
        </w:tabs>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4CAF6426" w14:textId="77777777" w:rsidR="004F01AF" w:rsidRPr="00CE31A0" w:rsidRDefault="004F01AF" w:rsidP="00B7158E">
      <w:pPr>
        <w:widowControl w:val="0"/>
        <w:tabs>
          <w:tab w:val="left" w:pos="1276"/>
        </w:tabs>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7FA1EFAD" w14:textId="77777777" w:rsidR="00DA0186" w:rsidRPr="004408E1" w:rsidRDefault="00801A4F" w:rsidP="00B7158E">
      <w:pPr>
        <w:widowControl w:val="0"/>
        <w:tabs>
          <w:tab w:val="left" w:pos="1276"/>
        </w:tabs>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3E893EC4" w14:textId="77777777" w:rsidR="00AA0D5B" w:rsidRPr="007D61CE" w:rsidRDefault="00AA0D5B" w:rsidP="00B7158E">
      <w:pPr>
        <w:widowControl w:val="0"/>
        <w:tabs>
          <w:tab w:val="left" w:pos="1276"/>
        </w:tabs>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7D61CE">
        <w:rPr>
          <w:rFonts w:ascii="GHEA Grapalat" w:hAnsi="GHEA Grapalat" w:cs="Sylfaen"/>
        </w:rPr>
        <w:t>,</w:t>
      </w:r>
      <w:r w:rsidR="00544769">
        <w:rPr>
          <w:rFonts w:ascii="GHEA Grapalat" w:hAnsi="GHEA Grapalat" w:cs="Sylfaen"/>
        </w:rPr>
        <w:t xml:space="preserve"> </w:t>
      </w:r>
      <w:r w:rsidR="00544769">
        <w:rPr>
          <w:rFonts w:ascii="GHEA Grapalat" w:hAnsi="GHEA Grapalat" w:cs="Sylfaen"/>
          <w:lang w:val="hy-AM"/>
        </w:rPr>
        <w:t>если выполнение контракта (соглашения) не является поэтапным</w:t>
      </w:r>
      <w:r w:rsidR="007D61CE">
        <w:rPr>
          <w:rFonts w:ascii="GHEA Grapalat" w:hAnsi="GHEA Grapalat" w:cs="Sylfaen"/>
        </w:rPr>
        <w:t>.</w:t>
      </w:r>
    </w:p>
    <w:p w14:paraId="3239B0E2" w14:textId="77777777" w:rsidR="002406D8" w:rsidRPr="009044F1" w:rsidRDefault="002406D8" w:rsidP="00B7158E">
      <w:pPr>
        <w:widowControl w:val="0"/>
        <w:tabs>
          <w:tab w:val="left" w:pos="1276"/>
        </w:tabs>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5A12877B" w14:textId="1E87631E" w:rsidR="000B5A3C" w:rsidRDefault="000B5A3C" w:rsidP="00B7158E">
      <w:pPr>
        <w:widowControl w:val="0"/>
        <w:tabs>
          <w:tab w:val="left" w:pos="1276"/>
        </w:tabs>
        <w:ind w:firstLine="567"/>
        <w:jc w:val="both"/>
        <w:rPr>
          <w:rFonts w:ascii="GHEA Grapalat" w:hAnsi="GHEA Grapalat"/>
        </w:rPr>
      </w:pPr>
      <w:r>
        <w:rPr>
          <w:rFonts w:ascii="GHEA Grapalat" w:hAnsi="GHEA Grapalat"/>
        </w:rPr>
        <w:t>9</w:t>
      </w:r>
      <w:r w:rsidR="00030D40" w:rsidRPr="009044F1">
        <w:rPr>
          <w:rFonts w:ascii="GHEA Grapalat" w:hAnsi="GHEA Grapalat"/>
        </w:rPr>
        <w:t>.</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00030D40"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00030D40"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lastRenderedPageBreak/>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w:t>
      </w:r>
      <w:r w:rsidRPr="00370E40">
        <w:rPr>
          <w:rFonts w:ascii="GHEA Grapalat" w:hAnsi="GHEA Grapalat"/>
        </w:rPr>
        <w:t>в виде</w:t>
      </w:r>
      <w:r>
        <w:rPr>
          <w:rFonts w:ascii="GHEA Grapalat" w:hAnsi="GHEA Grapalat"/>
        </w:rPr>
        <w:t xml:space="preserve"> соглашения о неустойке</w:t>
      </w:r>
      <w:r w:rsidRPr="00174059">
        <w:rPr>
          <w:rFonts w:ascii="GHEA Grapalat" w:hAnsi="GHEA Grapalat"/>
        </w:rPr>
        <w:t xml:space="preserve"> (приложение </w:t>
      </w:r>
      <w:r>
        <w:rPr>
          <w:rFonts w:ascii="GHEA Grapalat" w:hAnsi="GHEA Grapalat"/>
        </w:rPr>
        <w:t>4</w:t>
      </w:r>
      <w:r w:rsidRPr="00174059">
        <w:rPr>
          <w:rFonts w:ascii="GHEA Grapalat" w:hAnsi="GHEA Grapalat"/>
        </w:rPr>
        <w:t>) или наличных денег.</w:t>
      </w:r>
    </w:p>
    <w:p w14:paraId="3D6F7E2D" w14:textId="4F06FC86" w:rsidR="00DA0D2B" w:rsidRDefault="0058395E" w:rsidP="00B7158E">
      <w:pPr>
        <w:widowControl w:val="0"/>
        <w:tabs>
          <w:tab w:val="left" w:pos="1276"/>
        </w:tabs>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6777B2F0" w14:textId="6A1ADE2A" w:rsidR="00E969ED" w:rsidRPr="00DC30CC" w:rsidRDefault="00030D40" w:rsidP="00B7158E">
      <w:pPr>
        <w:widowControl w:val="0"/>
        <w:tabs>
          <w:tab w:val="left" w:pos="1276"/>
        </w:tabs>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000B5A3C">
        <w:rPr>
          <w:rFonts w:ascii="GHEA Grapalat" w:hAnsi="GHEA Grapalat"/>
        </w:rPr>
        <w:t>2</w:t>
      </w:r>
      <w:r w:rsidR="00411A25">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76188105" w14:textId="77777777" w:rsidR="00F0759D" w:rsidRDefault="00F92A53" w:rsidP="00B7158E">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251A82DF" w14:textId="4B4BE9F4" w:rsidR="00D32092" w:rsidRPr="00250377" w:rsidRDefault="000B5A3C" w:rsidP="00B7158E">
      <w:pPr>
        <w:widowControl w:val="0"/>
        <w:tabs>
          <w:tab w:val="left" w:pos="1276"/>
        </w:tabs>
        <w:ind w:firstLine="567"/>
        <w:jc w:val="both"/>
        <w:rPr>
          <w:rFonts w:ascii="GHEA Grapalat" w:hAnsi="GHEA Grapalat" w:cs="Sylfaen"/>
        </w:rPr>
      </w:pPr>
      <w:r>
        <w:rPr>
          <w:rFonts w:ascii="GHEA Grapalat" w:hAnsi="GHEA Grapalat"/>
        </w:rPr>
        <w:t>9</w:t>
      </w:r>
      <w:r w:rsidR="004A0321" w:rsidRPr="00250377">
        <w:rPr>
          <w:rFonts w:ascii="GHEA Grapalat" w:hAnsi="GHEA Grapalat"/>
        </w:rPr>
        <w:t>.4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0768EAB4" w14:textId="271EA947" w:rsidR="005162B1" w:rsidRPr="009044F1" w:rsidRDefault="000B5A3C" w:rsidP="00B7158E">
      <w:pPr>
        <w:widowControl w:val="0"/>
        <w:tabs>
          <w:tab w:val="left" w:pos="1276"/>
        </w:tabs>
        <w:ind w:firstLine="567"/>
        <w:jc w:val="both"/>
        <w:rPr>
          <w:rFonts w:ascii="GHEA Grapalat" w:hAnsi="GHEA Grapalat"/>
        </w:rPr>
      </w:pPr>
      <w:r>
        <w:rPr>
          <w:rFonts w:ascii="GHEA Grapalat" w:hAnsi="GHEA Grapalat"/>
        </w:rPr>
        <w:t>9</w:t>
      </w:r>
      <w:r w:rsidR="00030D40" w:rsidRPr="009044F1">
        <w:rPr>
          <w:rFonts w:ascii="GHEA Grapalat" w:hAnsi="GHEA Grapalat"/>
        </w:rPr>
        <w:t>.</w:t>
      </w:r>
      <w:r>
        <w:rPr>
          <w:rFonts w:ascii="GHEA Grapalat" w:hAnsi="GHEA Grapalat"/>
        </w:rPr>
        <w:t>5</w:t>
      </w:r>
      <w:r w:rsidR="003E194D" w:rsidRPr="003E194D">
        <w:rPr>
          <w:rFonts w:ascii="GHEA Grapalat" w:hAnsi="GHEA Grapalat"/>
        </w:rPr>
        <w:t>.</w:t>
      </w:r>
      <w:r w:rsidR="008F0732" w:rsidRPr="009044F1">
        <w:rPr>
          <w:rFonts w:ascii="GHEA Grapalat" w:hAnsi="GHEA Grapalat"/>
        </w:rPr>
        <w:t xml:space="preserve"> </w:t>
      </w:r>
      <w:r w:rsidR="00030D40"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6E5FD951" w14:textId="77777777" w:rsidR="00DE140F" w:rsidRDefault="000B5A3C" w:rsidP="00DE140F">
      <w:pPr>
        <w:widowControl w:val="0"/>
        <w:tabs>
          <w:tab w:val="left" w:pos="1134"/>
        </w:tabs>
        <w:ind w:firstLine="567"/>
        <w:jc w:val="both"/>
        <w:rPr>
          <w:rFonts w:ascii="GHEA Grapalat" w:hAnsi="GHEA Grapalat"/>
        </w:rPr>
      </w:pPr>
      <w:r>
        <w:rPr>
          <w:rFonts w:ascii="GHEA Grapalat" w:hAnsi="GHEA Grapalat"/>
        </w:rPr>
        <w:t>9</w:t>
      </w:r>
      <w:r w:rsidR="001075CA" w:rsidRPr="0074650E">
        <w:rPr>
          <w:rFonts w:ascii="GHEA Grapalat" w:hAnsi="GHEA Grapalat"/>
        </w:rPr>
        <w:t>.</w:t>
      </w:r>
      <w:r>
        <w:rPr>
          <w:rFonts w:ascii="GHEA Grapalat" w:hAnsi="GHEA Grapalat"/>
        </w:rPr>
        <w:t>6.</w:t>
      </w:r>
      <w:r w:rsidR="001075CA" w:rsidRPr="0074650E">
        <w:rPr>
          <w:rFonts w:ascii="GHEA Grapalat" w:hAnsi="GHEA Grapalat"/>
        </w:rPr>
        <w:t xml:space="preserve"> Руководитель заказчика </w:t>
      </w:r>
      <w:r w:rsidR="00D70281">
        <w:rPr>
          <w:rFonts w:ascii="GHEA Grapalat" w:hAnsi="GHEA Grapalat"/>
        </w:rPr>
        <w:t xml:space="preserve">в письменной форме </w:t>
      </w:r>
      <w:r w:rsidR="001075CA"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001075CA" w:rsidRPr="0074650E">
        <w:rPr>
          <w:rFonts w:ascii="GHEA Grapalat" w:hAnsi="GHEA Grapalat"/>
          <w:lang w:val="hy-AM"/>
        </w:rPr>
        <w:t>-</w:t>
      </w:r>
      <w:r w:rsidR="001075CA" w:rsidRPr="0074650E">
        <w:rPr>
          <w:rFonts w:ascii="GHEA Grapalat" w:hAnsi="GHEA Grapalat"/>
        </w:rPr>
        <w:t xml:space="preserve"> </w:t>
      </w:r>
      <w:r w:rsidR="00D70281">
        <w:rPr>
          <w:rFonts w:ascii="GHEA Grapalat" w:hAnsi="GHEA Grapalat"/>
        </w:rPr>
        <w:t>Министерству Финансов РА</w:t>
      </w:r>
      <w:r w:rsidR="001075CA" w:rsidRPr="0074650E">
        <w:rPr>
          <w:rFonts w:ascii="GHEA Grapalat" w:hAnsi="GHEA Grapalat"/>
          <w:lang w:val="hy-AM"/>
        </w:rPr>
        <w:t>,</w:t>
      </w:r>
      <w:r w:rsidR="001075CA"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001075CA"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001075CA"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001075CA" w:rsidRPr="0074650E">
        <w:rPr>
          <w:rFonts w:ascii="GHEA Grapalat" w:hAnsi="GHEA Grapalat"/>
        </w:rPr>
        <w:t>в течение двух рабочих дней после получения отказа.</w:t>
      </w:r>
    </w:p>
    <w:p w14:paraId="38AE8768" w14:textId="31002A34" w:rsidR="00D70281" w:rsidRPr="00C87B61" w:rsidRDefault="000B5A3C" w:rsidP="00DE140F">
      <w:pPr>
        <w:widowControl w:val="0"/>
        <w:tabs>
          <w:tab w:val="left" w:pos="1134"/>
        </w:tabs>
        <w:ind w:firstLine="567"/>
        <w:jc w:val="both"/>
        <w:rPr>
          <w:rFonts w:ascii="GHEA Grapalat" w:hAnsi="GHEA Grapalat"/>
        </w:rPr>
      </w:pPr>
      <w:r>
        <w:rPr>
          <w:rFonts w:ascii="GHEA Grapalat" w:hAnsi="GHEA Grapalat"/>
        </w:rPr>
        <w:t>9</w:t>
      </w:r>
      <w:r w:rsidR="00D70281" w:rsidRPr="00C87B61">
        <w:rPr>
          <w:rFonts w:ascii="GHEA Grapalat" w:hAnsi="GHEA Grapalat"/>
        </w:rPr>
        <w:t>.</w:t>
      </w:r>
      <w:r>
        <w:rPr>
          <w:rFonts w:ascii="GHEA Grapalat" w:hAnsi="GHEA Grapalat"/>
        </w:rPr>
        <w:t>7.</w:t>
      </w:r>
      <w:r w:rsidR="00D70281" w:rsidRPr="00C87B61">
        <w:rPr>
          <w:rFonts w:ascii="GHEA Grapalat" w:hAnsi="GHEA Grapalat"/>
        </w:rPr>
        <w:t xml:space="preserve"> </w:t>
      </w:r>
      <w:r w:rsidR="00D70281" w:rsidRPr="00C87B61">
        <w:rPr>
          <w:rFonts w:ascii="GHEA Grapalat" w:hAnsi="GHEA Grapalat" w:hint="eastAsia"/>
        </w:rPr>
        <w:t>О</w:t>
      </w:r>
      <w:r w:rsidR="00D70281" w:rsidRPr="00C87B61">
        <w:rPr>
          <w:rFonts w:ascii="GHEA Grapalat" w:hAnsi="GHEA Grapalat"/>
        </w:rPr>
        <w:t xml:space="preserve"> </w:t>
      </w:r>
      <w:r w:rsidR="00D70281" w:rsidRPr="00C87B61">
        <w:rPr>
          <w:rFonts w:ascii="GHEA Grapalat" w:hAnsi="GHEA Grapalat" w:hint="eastAsia"/>
        </w:rPr>
        <w:t>возврате</w:t>
      </w:r>
      <w:r w:rsidR="00D70281" w:rsidRPr="00C87B61">
        <w:rPr>
          <w:rFonts w:ascii="GHEA Grapalat" w:hAnsi="GHEA Grapalat"/>
        </w:rPr>
        <w:t xml:space="preserve"> </w:t>
      </w:r>
      <w:r w:rsidR="00D70281" w:rsidRPr="00C87B61">
        <w:rPr>
          <w:rFonts w:ascii="GHEA Grapalat" w:hAnsi="GHEA Grapalat" w:hint="eastAsia"/>
        </w:rPr>
        <w:t>обеспечения</w:t>
      </w:r>
      <w:r w:rsidR="00D70281" w:rsidRPr="00C87B61">
        <w:rPr>
          <w:rFonts w:ascii="GHEA Grapalat" w:hAnsi="GHEA Grapalat"/>
        </w:rPr>
        <w:t xml:space="preserve"> </w:t>
      </w:r>
      <w:r w:rsidR="00D70281" w:rsidRPr="00C87B61">
        <w:rPr>
          <w:rFonts w:ascii="GHEA Grapalat" w:hAnsi="GHEA Grapalat" w:hint="eastAsia"/>
        </w:rPr>
        <w:t>договора</w:t>
      </w:r>
      <w:r w:rsidR="00D70281" w:rsidRPr="00C87B61">
        <w:rPr>
          <w:rFonts w:ascii="GHEA Grapalat" w:hAnsi="GHEA Grapalat"/>
        </w:rPr>
        <w:t xml:space="preserve"> </w:t>
      </w:r>
      <w:r w:rsidR="00D70281" w:rsidRPr="00C87B61">
        <w:rPr>
          <w:rFonts w:ascii="GHEA Grapalat" w:hAnsi="GHEA Grapalat" w:hint="eastAsia"/>
        </w:rPr>
        <w:t>и</w:t>
      </w:r>
      <w:r w:rsidR="00D70281" w:rsidRPr="00C87B61">
        <w:rPr>
          <w:rFonts w:ascii="GHEA Grapalat" w:hAnsi="GHEA Grapalat"/>
        </w:rPr>
        <w:t>/</w:t>
      </w:r>
      <w:r w:rsidR="00D70281" w:rsidRPr="00C87B61">
        <w:rPr>
          <w:rFonts w:ascii="GHEA Grapalat" w:hAnsi="GHEA Grapalat" w:hint="eastAsia"/>
        </w:rPr>
        <w:t>или</w:t>
      </w:r>
      <w:r w:rsidR="00D70281" w:rsidRPr="00C87B61">
        <w:rPr>
          <w:rFonts w:ascii="GHEA Grapalat" w:hAnsi="GHEA Grapalat"/>
        </w:rPr>
        <w:t xml:space="preserve"> </w:t>
      </w:r>
      <w:r w:rsidR="00D70281" w:rsidRPr="00C87B61">
        <w:rPr>
          <w:rFonts w:ascii="GHEA Grapalat" w:hAnsi="GHEA Grapalat" w:hint="eastAsia"/>
        </w:rPr>
        <w:t>квалификации</w:t>
      </w:r>
      <w:r w:rsidR="00D70281" w:rsidRPr="00C87B61">
        <w:rPr>
          <w:rFonts w:ascii="GHEA Grapalat" w:hAnsi="GHEA Grapalat"/>
        </w:rPr>
        <w:t xml:space="preserve"> </w:t>
      </w:r>
      <w:r w:rsidR="00D70281" w:rsidRPr="00C87B61">
        <w:rPr>
          <w:rFonts w:ascii="GHEA Grapalat" w:hAnsi="GHEA Grapalat" w:hint="eastAsia"/>
        </w:rPr>
        <w:t>руководитель</w:t>
      </w:r>
      <w:r w:rsidR="00D70281" w:rsidRPr="00C87B61">
        <w:rPr>
          <w:rFonts w:ascii="GHEA Grapalat" w:hAnsi="GHEA Grapalat"/>
        </w:rPr>
        <w:t xml:space="preserve"> </w:t>
      </w:r>
      <w:r w:rsidR="00D70281" w:rsidRPr="00C87B61">
        <w:rPr>
          <w:rFonts w:ascii="GHEA Grapalat" w:hAnsi="GHEA Grapalat" w:hint="eastAsia"/>
        </w:rPr>
        <w:t>заказчика</w:t>
      </w:r>
      <w:r w:rsidR="00D70281" w:rsidRPr="00C87B61">
        <w:rPr>
          <w:rFonts w:ascii="GHEA Grapalat" w:hAnsi="GHEA Grapalat"/>
        </w:rPr>
        <w:t xml:space="preserve"> </w:t>
      </w:r>
      <w:r w:rsidR="00D70281" w:rsidRPr="00C87B61">
        <w:rPr>
          <w:rFonts w:ascii="GHEA Grapalat" w:hAnsi="GHEA Grapalat" w:hint="eastAsia"/>
        </w:rPr>
        <w:t>в</w:t>
      </w:r>
      <w:r w:rsidR="00D70281" w:rsidRPr="00C87B61">
        <w:rPr>
          <w:rFonts w:ascii="GHEA Grapalat" w:hAnsi="GHEA Grapalat"/>
        </w:rPr>
        <w:t xml:space="preserve"> </w:t>
      </w:r>
      <w:r w:rsidR="00D70281" w:rsidRPr="00C87B61">
        <w:rPr>
          <w:rFonts w:ascii="GHEA Grapalat" w:hAnsi="GHEA Grapalat" w:hint="eastAsia"/>
        </w:rPr>
        <w:t>письменной</w:t>
      </w:r>
      <w:r w:rsidR="00D70281" w:rsidRPr="00C87B61">
        <w:rPr>
          <w:rFonts w:ascii="GHEA Grapalat" w:hAnsi="GHEA Grapalat"/>
        </w:rPr>
        <w:t xml:space="preserve"> </w:t>
      </w:r>
      <w:r w:rsidR="00D70281" w:rsidRPr="00C87B61">
        <w:rPr>
          <w:rFonts w:ascii="GHEA Grapalat" w:hAnsi="GHEA Grapalat" w:hint="eastAsia"/>
        </w:rPr>
        <w:t>форме</w:t>
      </w:r>
      <w:r w:rsidR="00D70281" w:rsidRPr="00C87B61">
        <w:rPr>
          <w:rFonts w:ascii="GHEA Grapalat" w:hAnsi="GHEA Grapalat"/>
        </w:rPr>
        <w:t xml:space="preserve"> </w:t>
      </w:r>
      <w:r w:rsidR="00D70281" w:rsidRPr="00C87B61">
        <w:rPr>
          <w:rFonts w:ascii="GHEA Grapalat" w:hAnsi="GHEA Grapalat" w:hint="eastAsia"/>
        </w:rPr>
        <w:t>в</w:t>
      </w:r>
      <w:r w:rsidR="00D70281" w:rsidRPr="00C87B61">
        <w:rPr>
          <w:rFonts w:ascii="GHEA Grapalat" w:hAnsi="GHEA Grapalat"/>
        </w:rPr>
        <w:t xml:space="preserve"> </w:t>
      </w:r>
      <w:r w:rsidR="00D70281" w:rsidRPr="00C87B61">
        <w:rPr>
          <w:rFonts w:ascii="GHEA Grapalat" w:hAnsi="GHEA Grapalat" w:hint="eastAsia"/>
        </w:rPr>
        <w:t>течение</w:t>
      </w:r>
      <w:r w:rsidR="00D70281" w:rsidRPr="00C87B61">
        <w:rPr>
          <w:rFonts w:ascii="GHEA Grapalat" w:hAnsi="GHEA Grapalat"/>
        </w:rPr>
        <w:t xml:space="preserve"> </w:t>
      </w:r>
      <w:r w:rsidR="00D70281" w:rsidRPr="00C87B61">
        <w:rPr>
          <w:rFonts w:ascii="GHEA Grapalat" w:hAnsi="GHEA Grapalat" w:hint="eastAsia"/>
        </w:rPr>
        <w:t>пяти</w:t>
      </w:r>
      <w:r w:rsidR="00D70281" w:rsidRPr="00C87B61">
        <w:rPr>
          <w:rFonts w:ascii="GHEA Grapalat" w:hAnsi="GHEA Grapalat"/>
        </w:rPr>
        <w:t xml:space="preserve"> </w:t>
      </w:r>
      <w:r w:rsidR="00D70281" w:rsidRPr="00C87B61">
        <w:rPr>
          <w:rFonts w:ascii="GHEA Grapalat" w:hAnsi="GHEA Grapalat" w:hint="eastAsia"/>
        </w:rPr>
        <w:t>рабочих</w:t>
      </w:r>
      <w:r w:rsidR="00D70281" w:rsidRPr="00C87B61">
        <w:rPr>
          <w:rFonts w:ascii="GHEA Grapalat" w:hAnsi="GHEA Grapalat"/>
        </w:rPr>
        <w:t xml:space="preserve"> </w:t>
      </w:r>
      <w:r w:rsidR="00D70281" w:rsidRPr="00C87B61">
        <w:rPr>
          <w:rFonts w:ascii="GHEA Grapalat" w:hAnsi="GHEA Grapalat" w:hint="eastAsia"/>
        </w:rPr>
        <w:t>дней</w:t>
      </w:r>
      <w:r w:rsidR="00D70281" w:rsidRPr="00C87B61">
        <w:rPr>
          <w:rFonts w:ascii="GHEA Grapalat" w:hAnsi="GHEA Grapalat"/>
        </w:rPr>
        <w:t xml:space="preserve">, </w:t>
      </w:r>
      <w:r w:rsidR="00D70281" w:rsidRPr="00C87B61">
        <w:rPr>
          <w:rFonts w:ascii="GHEA Grapalat" w:hAnsi="GHEA Grapalat" w:hint="eastAsia"/>
        </w:rPr>
        <w:t>следующих</w:t>
      </w:r>
      <w:r w:rsidR="00D70281"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00D70281" w:rsidRPr="00C87B61">
        <w:rPr>
          <w:rFonts w:ascii="GHEA Grapalat" w:hAnsi="GHEA Grapalat"/>
        </w:rPr>
        <w:t>:</w:t>
      </w:r>
    </w:p>
    <w:p w14:paraId="1A8D7707" w14:textId="77777777" w:rsidR="00D70281" w:rsidRPr="00C87B61" w:rsidRDefault="00D70281" w:rsidP="000B5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14:paraId="401BFDA4" w14:textId="77777777" w:rsidR="00D70281" w:rsidRPr="00C87B61" w:rsidRDefault="00D70281" w:rsidP="000B5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GHEA Grapalat" w:hAnsi="GHEA Grapalat"/>
        </w:rPr>
      </w:pPr>
      <w:r w:rsidRPr="00C87B61">
        <w:rPr>
          <w:rFonts w:ascii="GHEA Grapalat" w:hAnsi="GHEA Grapalat"/>
        </w:rPr>
        <w:lastRenderedPageBreak/>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14:paraId="0CDE5BF7" w14:textId="77777777" w:rsidR="00D70281" w:rsidRPr="00B2678A" w:rsidRDefault="00D70281" w:rsidP="000B5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14:paraId="497ACEF9" w14:textId="77777777" w:rsidR="00D70281" w:rsidRDefault="00D70281" w:rsidP="000B5A3C">
      <w:pPr>
        <w:widowControl w:val="0"/>
        <w:tabs>
          <w:tab w:val="left" w:pos="1134"/>
        </w:tabs>
        <w:ind w:firstLine="567"/>
        <w:jc w:val="both"/>
        <w:rPr>
          <w:rFonts w:ascii="GHEA Grapalat" w:hAnsi="GHEA Grapalat"/>
        </w:rPr>
      </w:pPr>
    </w:p>
    <w:p w14:paraId="63F1E137" w14:textId="161EEC29" w:rsidR="00096865" w:rsidRDefault="005066AC" w:rsidP="00B7158E">
      <w:pPr>
        <w:rPr>
          <w:rFonts w:ascii="GHEA Grapalat" w:hAnsi="GHEA Grapalat"/>
          <w:b/>
        </w:rPr>
      </w:pPr>
      <w:r>
        <w:rPr>
          <w:rFonts w:ascii="GHEA Grapalat" w:hAnsi="GHEA Grapalat"/>
          <w:b/>
        </w:rPr>
        <w:t xml:space="preserve">                           </w:t>
      </w:r>
      <w:r w:rsidR="000B5A3C">
        <w:rPr>
          <w:rFonts w:ascii="GHEA Grapalat" w:hAnsi="GHEA Grapalat"/>
          <w:b/>
        </w:rPr>
        <w:t>10</w:t>
      </w:r>
      <w:r w:rsidR="008D5016" w:rsidRPr="009044F1">
        <w:rPr>
          <w:rFonts w:ascii="GHEA Grapalat" w:hAnsi="GHEA Grapalat"/>
          <w:b/>
        </w:rPr>
        <w:t>. ОБЪЯВЛЕНИЕ ПРОЦЕДУРЫ НЕСОСТОЯВШЕЙСЯ</w:t>
      </w:r>
    </w:p>
    <w:p w14:paraId="5159D3FF" w14:textId="77777777" w:rsidR="003D5CAF" w:rsidRPr="009044F1" w:rsidRDefault="003D5CAF" w:rsidP="00B7158E">
      <w:pPr>
        <w:rPr>
          <w:rFonts w:ascii="GHEA Grapalat" w:hAnsi="GHEA Grapalat" w:cs="Arial"/>
          <w:b/>
        </w:rPr>
      </w:pPr>
    </w:p>
    <w:p w14:paraId="342C8D2E" w14:textId="77777777" w:rsidR="00F25B0F" w:rsidRDefault="00F25B0F" w:rsidP="00F25B0F">
      <w:pPr>
        <w:widowControl w:val="0"/>
        <w:tabs>
          <w:tab w:val="left" w:pos="1276"/>
        </w:tabs>
        <w:ind w:firstLine="567"/>
        <w:jc w:val="both"/>
        <w:rPr>
          <w:rFonts w:ascii="GHEA Grapalat" w:hAnsi="GHEA Grapalat" w:cs="Sylfaen"/>
        </w:rPr>
      </w:pPr>
      <w:r>
        <w:rPr>
          <w:rFonts w:ascii="GHEA Grapalat" w:hAnsi="GHEA Grapalat"/>
        </w:rPr>
        <w:t>10.1.</w:t>
      </w:r>
      <w:r>
        <w:rPr>
          <w:rFonts w:ascii="GHEA Grapalat" w:hAnsi="GHEA Grapalat"/>
        </w:rPr>
        <w:tab/>
        <w:t>Согласно статье 37 Закона, Комиссия объявляет настоящую процедуру несостоявшейся, если:</w:t>
      </w:r>
    </w:p>
    <w:p w14:paraId="2C30FC32" w14:textId="77777777" w:rsidR="00F25B0F" w:rsidRDefault="00F25B0F" w:rsidP="00F25B0F">
      <w:pPr>
        <w:widowControl w:val="0"/>
        <w:tabs>
          <w:tab w:val="left" w:pos="1134"/>
        </w:tabs>
        <w:ind w:firstLine="567"/>
        <w:jc w:val="both"/>
        <w:rPr>
          <w:rFonts w:ascii="GHEA Grapalat" w:hAnsi="GHEA Grapalat" w:cs="Sylfaen"/>
        </w:rPr>
      </w:pPr>
      <w:r>
        <w:rPr>
          <w:rFonts w:ascii="GHEA Grapalat" w:hAnsi="GHEA Grapalat"/>
        </w:rPr>
        <w:t>1)</w:t>
      </w:r>
      <w:r>
        <w:rPr>
          <w:rFonts w:ascii="GHEA Grapalat" w:hAnsi="GHEA Grapalat"/>
        </w:rPr>
        <w:tab/>
        <w:t>ни одна из заявок не соответствует условиям приглашения;</w:t>
      </w:r>
    </w:p>
    <w:p w14:paraId="6E47E5E0" w14:textId="77777777" w:rsidR="00F25B0F" w:rsidRDefault="00F25B0F" w:rsidP="00F25B0F">
      <w:pPr>
        <w:widowControl w:val="0"/>
        <w:tabs>
          <w:tab w:val="left" w:pos="1134"/>
        </w:tabs>
        <w:ind w:firstLine="567"/>
        <w:jc w:val="both"/>
        <w:rPr>
          <w:rFonts w:ascii="GHEA Grapalat" w:hAnsi="GHEA Grapalat" w:cs="Sylfaen"/>
        </w:rPr>
      </w:pPr>
      <w:r>
        <w:rPr>
          <w:rFonts w:ascii="GHEA Grapalat" w:hAnsi="GHEA Grapalat"/>
        </w:rPr>
        <w:t>2)</w:t>
      </w:r>
      <w:r>
        <w:rPr>
          <w:rFonts w:ascii="GHEA Grapalat" w:hAnsi="GHEA Grapalat"/>
        </w:rPr>
        <w:tab/>
        <w:t>прекращается потребность в закупке. При этом процедура закупки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p>
    <w:p w14:paraId="574AA8CD" w14:textId="77777777" w:rsidR="00F25B0F" w:rsidRDefault="00F25B0F" w:rsidP="00F25B0F">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не подано ни одной заявки;</w:t>
      </w:r>
    </w:p>
    <w:p w14:paraId="663AA600" w14:textId="77777777" w:rsidR="00F25B0F" w:rsidRDefault="00F25B0F" w:rsidP="00F25B0F">
      <w:pPr>
        <w:widowControl w:val="0"/>
        <w:tabs>
          <w:tab w:val="left" w:pos="1134"/>
        </w:tabs>
        <w:ind w:firstLine="567"/>
        <w:jc w:val="both"/>
        <w:rPr>
          <w:rFonts w:ascii="GHEA Grapalat" w:hAnsi="GHEA Grapalat"/>
        </w:rPr>
      </w:pPr>
      <w:r>
        <w:rPr>
          <w:rFonts w:ascii="GHEA Grapalat" w:hAnsi="GHEA Grapalat"/>
        </w:rPr>
        <w:t>4)</w:t>
      </w:r>
      <w:r>
        <w:rPr>
          <w:rFonts w:ascii="GHEA Grapalat" w:hAnsi="GHEA Grapalat"/>
        </w:rPr>
        <w:tab/>
        <w:t>договор не заключается.</w:t>
      </w:r>
    </w:p>
    <w:p w14:paraId="72FF2C8F" w14:textId="77777777" w:rsidR="00F25B0F" w:rsidRDefault="00F25B0F" w:rsidP="00F25B0F">
      <w:pPr>
        <w:widowControl w:val="0"/>
        <w:tabs>
          <w:tab w:val="left" w:pos="1276"/>
        </w:tabs>
        <w:ind w:firstLine="567"/>
        <w:jc w:val="both"/>
        <w:rPr>
          <w:rFonts w:ascii="GHEA Grapalat" w:hAnsi="GHEA Grapalat" w:cs="Sylfaen"/>
        </w:rPr>
      </w:pPr>
      <w:r>
        <w:rPr>
          <w:rFonts w:ascii="GHEA Grapalat" w:hAnsi="GHEA Grapalat"/>
        </w:rPr>
        <w:t>10.2.</w:t>
      </w:r>
      <w:r>
        <w:rPr>
          <w:rFonts w:ascii="GHEA Grapalat" w:hAnsi="GHEA Grapalat"/>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732E9888" w14:textId="77777777" w:rsidR="00EE4C69" w:rsidRDefault="00EE4C69" w:rsidP="00B7158E">
      <w:pPr>
        <w:jc w:val="center"/>
        <w:rPr>
          <w:rFonts w:ascii="GHEA Grapalat" w:hAnsi="GHEA Grapalat"/>
          <w:b/>
        </w:rPr>
      </w:pPr>
    </w:p>
    <w:p w14:paraId="52EB7288" w14:textId="2FE15961" w:rsidR="00096865" w:rsidRPr="00182C2E" w:rsidRDefault="00F25B0F" w:rsidP="00B7158E">
      <w:pPr>
        <w:jc w:val="center"/>
        <w:rPr>
          <w:rFonts w:ascii="GHEA Grapalat" w:hAnsi="GHEA Grapalat"/>
          <w:b/>
        </w:rPr>
      </w:pPr>
      <w:r>
        <w:rPr>
          <w:rFonts w:ascii="GHEA Grapalat" w:hAnsi="GHEA Grapalat"/>
          <w:b/>
        </w:rPr>
        <w:t>11</w:t>
      </w:r>
      <w:r w:rsidR="008D5016" w:rsidRPr="009044F1">
        <w:rPr>
          <w:rFonts w:ascii="GHEA Grapalat" w:hAnsi="GHEA Grapalat"/>
          <w:b/>
        </w:rPr>
        <w:t xml:space="preserve">.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008D5016"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008D5016" w:rsidRPr="009044F1">
        <w:rPr>
          <w:rFonts w:ascii="GHEA Grapalat" w:hAnsi="GHEA Grapalat"/>
          <w:b/>
        </w:rPr>
        <w:t>С</w:t>
      </w:r>
      <w:r w:rsidR="00025A85">
        <w:rPr>
          <w:rFonts w:ascii="Courier New" w:hAnsi="Courier New" w:cs="Courier New"/>
          <w:b/>
          <w:lang w:val="en-US"/>
        </w:rPr>
        <w:t> </w:t>
      </w:r>
      <w:r w:rsidR="008D5016" w:rsidRPr="009044F1">
        <w:rPr>
          <w:rFonts w:ascii="GHEA Grapalat" w:hAnsi="GHEA Grapalat"/>
          <w:b/>
        </w:rPr>
        <w:t>ПРОЦЕССОМ ЗАКУПКИ</w:t>
      </w:r>
    </w:p>
    <w:p w14:paraId="2D95A64C" w14:textId="77777777" w:rsidR="00C54730" w:rsidRPr="00182C2E" w:rsidRDefault="00C54730" w:rsidP="00B7158E">
      <w:pPr>
        <w:jc w:val="center"/>
        <w:rPr>
          <w:rFonts w:ascii="GHEA Grapalat" w:hAnsi="GHEA Grapalat"/>
          <w:b/>
        </w:rPr>
      </w:pPr>
    </w:p>
    <w:p w14:paraId="611971BF" w14:textId="428951FD" w:rsidR="001770E8" w:rsidRPr="00216702" w:rsidRDefault="00F25B0F" w:rsidP="00B7158E">
      <w:pPr>
        <w:widowControl w:val="0"/>
        <w:tabs>
          <w:tab w:val="left" w:pos="1276"/>
        </w:tabs>
        <w:ind w:firstLine="567"/>
        <w:jc w:val="both"/>
        <w:rPr>
          <w:rFonts w:ascii="GHEA Grapalat" w:hAnsi="GHEA Grapalat"/>
        </w:rPr>
      </w:pPr>
      <w:r>
        <w:rPr>
          <w:rFonts w:ascii="GHEA Grapalat" w:hAnsi="GHEA Grapalat"/>
        </w:rPr>
        <w:t>11</w:t>
      </w:r>
      <w:r w:rsidR="001770E8" w:rsidRPr="00216702">
        <w:rPr>
          <w:rFonts w:ascii="GHEA Grapalat" w:hAnsi="GHEA Grapalat"/>
        </w:rPr>
        <w:t>.1</w:t>
      </w:r>
      <w:r>
        <w:rPr>
          <w:rFonts w:ascii="GHEA Grapalat" w:hAnsi="GHEA Grapalat"/>
        </w:rPr>
        <w:t>.</w:t>
      </w:r>
      <w:r w:rsidR="001770E8" w:rsidRPr="00216702">
        <w:rPr>
          <w:rFonts w:ascii="GHEA Grapalat" w:hAnsi="GHEA Grapalat"/>
        </w:rPr>
        <w:t xml:space="preserve"> </w:t>
      </w:r>
      <w:r w:rsidR="001770E8">
        <w:rPr>
          <w:rFonts w:ascii="GHEA Grapalat" w:hAnsi="GHEA Grapalat"/>
        </w:rPr>
        <w:t>К</w:t>
      </w:r>
      <w:r w:rsidR="001770E8"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sidR="001770E8">
        <w:rPr>
          <w:rFonts w:ascii="GHEA Grapalat" w:hAnsi="GHEA Grapalat"/>
        </w:rPr>
        <w:t>К</w:t>
      </w:r>
      <w:r w:rsidR="001770E8" w:rsidRPr="00216702">
        <w:rPr>
          <w:rFonts w:ascii="GHEA Grapalat" w:hAnsi="GHEA Grapalat"/>
        </w:rPr>
        <w:t xml:space="preserve">одекс) </w:t>
      </w:r>
      <w:r w:rsidR="001770E8">
        <w:rPr>
          <w:rFonts w:ascii="GHEA Grapalat" w:hAnsi="GHEA Grapalat"/>
        </w:rPr>
        <w:t>.</w:t>
      </w:r>
    </w:p>
    <w:p w14:paraId="282D98CF" w14:textId="77777777" w:rsidR="001770E8" w:rsidRDefault="001770E8" w:rsidP="00B7158E">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784C10AB" w14:textId="77B3A9E3" w:rsidR="001770E8" w:rsidRDefault="00F25B0F" w:rsidP="00B7158E">
      <w:pPr>
        <w:widowControl w:val="0"/>
        <w:tabs>
          <w:tab w:val="left" w:pos="1276"/>
        </w:tabs>
        <w:ind w:firstLine="567"/>
        <w:jc w:val="both"/>
        <w:rPr>
          <w:rFonts w:ascii="GHEA Grapalat" w:hAnsi="GHEA Grapalat"/>
        </w:rPr>
      </w:pPr>
      <w:r>
        <w:rPr>
          <w:rFonts w:ascii="GHEA Grapalat" w:hAnsi="GHEA Grapalat"/>
        </w:rPr>
        <w:t>11</w:t>
      </w:r>
      <w:r w:rsidR="001770E8" w:rsidRPr="00D57ABB">
        <w:rPr>
          <w:rFonts w:ascii="GHEA Grapalat" w:hAnsi="GHEA Grapalat"/>
        </w:rPr>
        <w:t xml:space="preserve">.2. Отношения, связанные с настоящей процедурой, не являются административными </w:t>
      </w:r>
      <w:r w:rsidR="001770E8">
        <w:rPr>
          <w:rFonts w:ascii="GHEA Grapalat" w:hAnsi="GHEA Grapalat"/>
        </w:rPr>
        <w:t xml:space="preserve"> </w:t>
      </w:r>
      <w:r w:rsidR="001770E8" w:rsidRPr="00D57ABB">
        <w:rPr>
          <w:rFonts w:ascii="GHEA Grapalat" w:hAnsi="GHEA Grapalat"/>
        </w:rPr>
        <w:t>и они регулируются законодательством Республики Армения, регулирующим гражданско-правовые отношения</w:t>
      </w:r>
      <w:r w:rsidR="001770E8">
        <w:rPr>
          <w:rFonts w:ascii="GHEA Grapalat" w:hAnsi="GHEA Grapalat"/>
        </w:rPr>
        <w:t>.</w:t>
      </w:r>
    </w:p>
    <w:p w14:paraId="1928574D" w14:textId="756E4DC1" w:rsidR="001770E8" w:rsidRDefault="00F25B0F" w:rsidP="00B7158E">
      <w:pPr>
        <w:widowControl w:val="0"/>
        <w:tabs>
          <w:tab w:val="left" w:pos="1276"/>
        </w:tabs>
        <w:ind w:firstLine="567"/>
        <w:jc w:val="both"/>
        <w:rPr>
          <w:rFonts w:ascii="GHEA Grapalat" w:hAnsi="GHEA Grapalat"/>
        </w:rPr>
      </w:pPr>
      <w:r>
        <w:rPr>
          <w:rFonts w:ascii="GHEA Grapalat" w:hAnsi="GHEA Grapalat"/>
        </w:rPr>
        <w:t>11</w:t>
      </w:r>
      <w:r w:rsidR="001770E8" w:rsidRPr="00420747">
        <w:rPr>
          <w:rFonts w:ascii="GHEA Grapalat" w:hAnsi="GHEA Grapalat"/>
        </w:rPr>
        <w:t>.3. Убытки, причиненные вследствие действия или бездействия заказчика</w:t>
      </w:r>
      <w:r w:rsidR="001770E8">
        <w:rPr>
          <w:rFonts w:ascii="GHEA Grapalat" w:hAnsi="GHEA Grapalat"/>
        </w:rPr>
        <w:t>,</w:t>
      </w:r>
      <w:r w:rsidR="001770E8"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sidR="001770E8">
        <w:rPr>
          <w:rFonts w:ascii="GHEA Grapalat" w:hAnsi="GHEA Grapalat"/>
        </w:rPr>
        <w:t>.</w:t>
      </w:r>
    </w:p>
    <w:p w14:paraId="3BA9DD18" w14:textId="55B95C0B" w:rsidR="001770E8" w:rsidRPr="00996C18" w:rsidRDefault="00F25B0F" w:rsidP="00B7158E">
      <w:pPr>
        <w:widowControl w:val="0"/>
        <w:ind w:firstLine="567"/>
        <w:jc w:val="both"/>
        <w:rPr>
          <w:rFonts w:ascii="GHEA Grapalat" w:hAnsi="GHEA Grapalat"/>
        </w:rPr>
      </w:pPr>
      <w:r>
        <w:rPr>
          <w:rFonts w:ascii="GHEA Grapalat" w:hAnsi="GHEA Grapalat"/>
        </w:rPr>
        <w:t>11</w:t>
      </w:r>
      <w:r w:rsidR="001770E8" w:rsidRPr="000B56C9">
        <w:rPr>
          <w:rFonts w:ascii="GHEA Grapalat" w:hAnsi="GHEA Grapalat"/>
        </w:rPr>
        <w:t>.4</w:t>
      </w:r>
      <w:r w:rsidR="001770E8" w:rsidRPr="00826490">
        <w:rPr>
          <w:rFonts w:ascii="GHEA Grapalat" w:hAnsi="GHEA Grapalat"/>
        </w:rPr>
        <w:t xml:space="preserve">. Срок ожидания, </w:t>
      </w:r>
      <w:r w:rsidR="001770E8"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7E93BD6D" w14:textId="5A138E40" w:rsidR="001770E8" w:rsidRPr="00570BBD" w:rsidRDefault="001770E8" w:rsidP="00B7158E">
      <w:pPr>
        <w:jc w:val="both"/>
        <w:rPr>
          <w:rFonts w:ascii="GHEA Grapalat" w:hAnsi="GHEA Grapalat"/>
        </w:rPr>
      </w:pPr>
      <w:r>
        <w:rPr>
          <w:rFonts w:ascii="GHEA Grapalat" w:hAnsi="GHEA Grapalat"/>
        </w:rPr>
        <w:t xml:space="preserve">      </w:t>
      </w:r>
      <w:r w:rsidR="00F25B0F">
        <w:rPr>
          <w:rFonts w:ascii="GHEA Grapalat" w:hAnsi="GHEA Grapalat"/>
        </w:rPr>
        <w:t xml:space="preserve"> </w:t>
      </w:r>
      <w:r>
        <w:rPr>
          <w:rFonts w:ascii="GHEA Grapalat" w:hAnsi="GHEA Grapalat"/>
        </w:rPr>
        <w:t xml:space="preserve"> </w:t>
      </w:r>
      <w:r w:rsidR="00F25B0F">
        <w:rPr>
          <w:rFonts w:ascii="GHEA Grapalat" w:hAnsi="GHEA Grapalat"/>
        </w:rPr>
        <w:t>11</w:t>
      </w:r>
      <w:r w:rsidRPr="00570BBD">
        <w:rPr>
          <w:rFonts w:ascii="GHEA Grapalat" w:hAnsi="GHEA Grapalat"/>
        </w:rPr>
        <w:t>.5.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04D70B64" w14:textId="4F4D0DB4" w:rsidR="001770E8" w:rsidRPr="00570BBD" w:rsidRDefault="001770E8" w:rsidP="00B7158E">
      <w:pPr>
        <w:jc w:val="both"/>
        <w:rPr>
          <w:rFonts w:ascii="GHEA Grapalat" w:hAnsi="GHEA Grapalat"/>
        </w:rPr>
      </w:pPr>
      <w:r>
        <w:rPr>
          <w:rFonts w:ascii="GHEA Grapalat" w:hAnsi="GHEA Grapalat"/>
        </w:rPr>
        <w:t xml:space="preserve">      </w:t>
      </w:r>
      <w:r w:rsidR="00F25B0F">
        <w:rPr>
          <w:rFonts w:ascii="GHEA Grapalat" w:hAnsi="GHEA Grapalat"/>
        </w:rPr>
        <w:t xml:space="preserve">  </w:t>
      </w:r>
      <w:r>
        <w:rPr>
          <w:rFonts w:ascii="GHEA Grapalat" w:hAnsi="GHEA Grapalat"/>
        </w:rPr>
        <w:t xml:space="preserve"> </w:t>
      </w:r>
      <w:r w:rsidRPr="00570BBD">
        <w:rPr>
          <w:rFonts w:ascii="GHEA Grapalat" w:hAnsi="GHEA Grapalat"/>
        </w:rPr>
        <w:t>1</w:t>
      </w:r>
      <w:r w:rsidR="00F25B0F">
        <w:rPr>
          <w:rFonts w:ascii="GHEA Grapalat" w:hAnsi="GHEA Grapalat"/>
        </w:rPr>
        <w:t>1</w:t>
      </w:r>
      <w:r w:rsidRPr="00570BBD">
        <w:rPr>
          <w:rFonts w:ascii="GHEA Grapalat" w:hAnsi="GHEA Grapalat"/>
        </w:rPr>
        <w:t>.6. Суд решает вопрос о принятии искового заявления к производству в трехдневный срок после его подачи</w:t>
      </w:r>
      <w:r>
        <w:rPr>
          <w:rFonts w:ascii="GHEA Grapalat" w:hAnsi="GHEA Grapalat"/>
        </w:rPr>
        <w:t>.</w:t>
      </w:r>
    </w:p>
    <w:p w14:paraId="48DCBA7E" w14:textId="72B30464" w:rsidR="00C87BF8" w:rsidRPr="00570BBD" w:rsidRDefault="00C87BF8" w:rsidP="00B7158E">
      <w:pPr>
        <w:jc w:val="both"/>
        <w:rPr>
          <w:rFonts w:ascii="GHEA Grapalat" w:hAnsi="GHEA Grapalat"/>
        </w:rPr>
      </w:pPr>
      <w:r>
        <w:rPr>
          <w:rFonts w:ascii="GHEA Grapalat" w:hAnsi="GHEA Grapalat"/>
        </w:rPr>
        <w:lastRenderedPageBreak/>
        <w:t xml:space="preserve">      </w:t>
      </w:r>
      <w:r w:rsidR="00F25B0F">
        <w:rPr>
          <w:rFonts w:ascii="GHEA Grapalat" w:hAnsi="GHEA Grapalat"/>
        </w:rPr>
        <w:t xml:space="preserve">   </w:t>
      </w:r>
      <w:r w:rsidRPr="00570BBD">
        <w:rPr>
          <w:rFonts w:ascii="GHEA Grapalat" w:hAnsi="GHEA Grapalat"/>
        </w:rPr>
        <w:t>1</w:t>
      </w:r>
      <w:r w:rsidR="00F25B0F">
        <w:rPr>
          <w:rFonts w:ascii="GHEA Grapalat" w:hAnsi="GHEA Grapalat"/>
        </w:rPr>
        <w:t>1</w:t>
      </w:r>
      <w:r w:rsidRPr="00570BBD">
        <w:rPr>
          <w:rFonts w:ascii="GHEA Grapalat" w:hAnsi="GHEA Grapalat"/>
        </w:rPr>
        <w:t xml:space="preserve">.7.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56EB5255" w14:textId="7B5FFE00" w:rsidR="00C87BF8" w:rsidRPr="00570BBD" w:rsidRDefault="00C87BF8" w:rsidP="00F25B0F">
      <w:pPr>
        <w:ind w:firstLine="708"/>
        <w:jc w:val="both"/>
        <w:rPr>
          <w:rFonts w:ascii="GHEA Grapalat" w:hAnsi="GHEA Grapalat"/>
          <w:lang w:val="hy-AM"/>
        </w:rPr>
      </w:pPr>
      <w:r w:rsidRPr="00570BBD">
        <w:rPr>
          <w:rFonts w:ascii="GHEA Grapalat" w:hAnsi="GHEA Grapalat"/>
        </w:rPr>
        <w:t>1</w:t>
      </w:r>
      <w:r w:rsidR="00F25B0F">
        <w:rPr>
          <w:rFonts w:ascii="GHEA Grapalat" w:hAnsi="GHEA Grapalat"/>
        </w:rPr>
        <w:t>1</w:t>
      </w:r>
      <w:r w:rsidRPr="00570BBD">
        <w:rPr>
          <w:rFonts w:ascii="GHEA Grapalat" w:hAnsi="GHEA Grapalat"/>
        </w:rPr>
        <w:t xml:space="preserve">.8.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1CC26990" w14:textId="77777777" w:rsidR="00C87BF8" w:rsidRPr="00570BBD" w:rsidRDefault="00C87BF8" w:rsidP="00B7158E">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69587541" w14:textId="6627613E" w:rsidR="00C87BF8" w:rsidRDefault="00C87BF8" w:rsidP="00F25B0F">
      <w:pPr>
        <w:ind w:firstLine="708"/>
        <w:jc w:val="both"/>
        <w:rPr>
          <w:rFonts w:ascii="GHEA Grapalat" w:hAnsi="GHEA Grapalat"/>
          <w:lang w:val="hy-AM"/>
        </w:rPr>
      </w:pPr>
      <w:r w:rsidRPr="00570BBD">
        <w:rPr>
          <w:rFonts w:ascii="GHEA Grapalat" w:hAnsi="GHEA Grapalat"/>
        </w:rPr>
        <w:t>1</w:t>
      </w:r>
      <w:r w:rsidR="00F25B0F">
        <w:rPr>
          <w:rFonts w:ascii="GHEA Grapalat" w:hAnsi="GHEA Grapalat"/>
        </w:rPr>
        <w:t>1</w:t>
      </w:r>
      <w:r w:rsidRPr="00570BBD">
        <w:rPr>
          <w:rFonts w:ascii="GHEA Grapalat" w:hAnsi="GHEA Grapalat"/>
        </w:rPr>
        <w:t xml:space="preserve">.9.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01972472" w14:textId="678C3ED4" w:rsidR="00C87BF8" w:rsidRPr="00570BBD" w:rsidRDefault="00C87BF8" w:rsidP="00F25B0F">
      <w:pPr>
        <w:ind w:firstLine="708"/>
        <w:jc w:val="both"/>
        <w:rPr>
          <w:rFonts w:ascii="GHEA Grapalat" w:hAnsi="GHEA Grapalat"/>
          <w:lang w:val="hy-AM"/>
        </w:rPr>
      </w:pPr>
      <w:r w:rsidRPr="00570BBD">
        <w:rPr>
          <w:rFonts w:ascii="GHEA Grapalat" w:hAnsi="GHEA Grapalat"/>
        </w:rPr>
        <w:t>1</w:t>
      </w:r>
      <w:r w:rsidR="00F25B0F">
        <w:rPr>
          <w:rFonts w:ascii="GHEA Grapalat" w:hAnsi="GHEA Grapalat"/>
        </w:rPr>
        <w:t>1</w:t>
      </w:r>
      <w:r w:rsidRPr="00570BBD">
        <w:rPr>
          <w:rFonts w:ascii="GHEA Grapalat" w:hAnsi="GHEA Grapalat"/>
        </w:rPr>
        <w:t>.10.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1E5DD71F" w14:textId="3382EE2E" w:rsidR="00C87BF8" w:rsidRPr="00570BBD" w:rsidRDefault="00C87BF8" w:rsidP="00F25B0F">
      <w:pPr>
        <w:ind w:firstLine="708"/>
        <w:jc w:val="both"/>
        <w:rPr>
          <w:rFonts w:ascii="GHEA Grapalat" w:hAnsi="GHEA Grapalat"/>
          <w:lang w:val="hy-AM"/>
        </w:rPr>
      </w:pPr>
      <w:r w:rsidRPr="00570BBD">
        <w:rPr>
          <w:rFonts w:ascii="GHEA Grapalat" w:hAnsi="GHEA Grapalat"/>
        </w:rPr>
        <w:t>1</w:t>
      </w:r>
      <w:r w:rsidR="00F25B0F">
        <w:rPr>
          <w:rFonts w:ascii="GHEA Grapalat" w:hAnsi="GHEA Grapalat"/>
        </w:rPr>
        <w:t>1</w:t>
      </w:r>
      <w:r w:rsidRPr="00570BBD">
        <w:rPr>
          <w:rFonts w:ascii="GHEA Grapalat" w:hAnsi="GHEA Grapalat"/>
        </w:rPr>
        <w:t xml:space="preserve">.11.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11129276" w14:textId="09F6FA13" w:rsidR="00C87BF8" w:rsidRPr="00570BBD" w:rsidRDefault="00C87BF8" w:rsidP="00F25B0F">
      <w:pPr>
        <w:ind w:firstLine="708"/>
        <w:jc w:val="both"/>
        <w:rPr>
          <w:rFonts w:ascii="GHEA Grapalat" w:hAnsi="GHEA Grapalat"/>
        </w:rPr>
      </w:pPr>
      <w:r w:rsidRPr="00570BBD">
        <w:rPr>
          <w:rFonts w:ascii="GHEA Grapalat" w:hAnsi="GHEA Grapalat"/>
        </w:rPr>
        <w:t>1</w:t>
      </w:r>
      <w:r w:rsidR="00F25B0F">
        <w:rPr>
          <w:rFonts w:ascii="GHEA Grapalat" w:hAnsi="GHEA Grapalat"/>
        </w:rPr>
        <w:t>1</w:t>
      </w:r>
      <w:r w:rsidRPr="00570BBD">
        <w:rPr>
          <w:rFonts w:ascii="GHEA Grapalat" w:hAnsi="GHEA Grapalat"/>
        </w:rPr>
        <w:t xml:space="preserve">.12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108981D0" w14:textId="6F363333" w:rsidR="00C87BF8" w:rsidRDefault="00C87BF8" w:rsidP="00F25B0F">
      <w:pPr>
        <w:ind w:firstLine="708"/>
        <w:jc w:val="both"/>
        <w:rPr>
          <w:rFonts w:ascii="GHEA Grapalat" w:hAnsi="GHEA Grapalat"/>
        </w:rPr>
      </w:pPr>
      <w:r w:rsidRPr="00570BBD">
        <w:rPr>
          <w:rFonts w:ascii="GHEA Grapalat" w:hAnsi="GHEA Grapalat"/>
        </w:rPr>
        <w:t>1</w:t>
      </w:r>
      <w:r w:rsidR="00F25B0F">
        <w:rPr>
          <w:rFonts w:ascii="GHEA Grapalat" w:hAnsi="GHEA Grapalat"/>
        </w:rPr>
        <w:t>1</w:t>
      </w:r>
      <w:r w:rsidRPr="00570BBD">
        <w:rPr>
          <w:rFonts w:ascii="GHEA Grapalat" w:hAnsi="GHEA Grapalat"/>
        </w:rPr>
        <w:t xml:space="preserve">.13.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0645C898" w14:textId="61EB1110" w:rsidR="00C87BF8" w:rsidRPr="00570BBD" w:rsidRDefault="00C87BF8" w:rsidP="00F25B0F">
      <w:pPr>
        <w:ind w:firstLine="708"/>
        <w:jc w:val="both"/>
        <w:rPr>
          <w:rFonts w:ascii="GHEA Grapalat" w:hAnsi="GHEA Grapalat"/>
        </w:rPr>
      </w:pPr>
      <w:r w:rsidRPr="00570BBD">
        <w:rPr>
          <w:rFonts w:ascii="GHEA Grapalat" w:hAnsi="GHEA Grapalat"/>
        </w:rPr>
        <w:t>1</w:t>
      </w:r>
      <w:r w:rsidR="00F25B0F">
        <w:rPr>
          <w:rFonts w:ascii="GHEA Grapalat" w:hAnsi="GHEA Grapalat"/>
        </w:rPr>
        <w:t>1</w:t>
      </w:r>
      <w:r w:rsidRPr="00570BBD">
        <w:rPr>
          <w:rFonts w:ascii="GHEA Grapalat" w:hAnsi="GHEA Grapalat"/>
        </w:rPr>
        <w:t>.14.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3E2D17A5" w14:textId="4FA2AEC7" w:rsidR="00C87BF8" w:rsidRPr="00570BBD" w:rsidRDefault="00C87BF8" w:rsidP="00F25B0F">
      <w:pPr>
        <w:ind w:firstLine="708"/>
        <w:jc w:val="both"/>
        <w:rPr>
          <w:rFonts w:ascii="GHEA Grapalat" w:hAnsi="GHEA Grapalat"/>
        </w:rPr>
      </w:pPr>
      <w:r w:rsidRPr="00570BBD">
        <w:rPr>
          <w:rFonts w:ascii="GHEA Grapalat" w:hAnsi="GHEA Grapalat"/>
        </w:rPr>
        <w:t>1</w:t>
      </w:r>
      <w:r w:rsidR="00F25B0F">
        <w:rPr>
          <w:rFonts w:ascii="GHEA Grapalat" w:hAnsi="GHEA Grapalat"/>
        </w:rPr>
        <w:t>1</w:t>
      </w:r>
      <w:r w:rsidRPr="00570BBD">
        <w:rPr>
          <w:rFonts w:ascii="GHEA Grapalat" w:hAnsi="GHEA Grapalat"/>
        </w:rPr>
        <w:t xml:space="preserve">.15.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62F0DB69" w14:textId="3CE260E8" w:rsidR="00C87BF8" w:rsidRPr="00570BBD" w:rsidRDefault="00F25B0F" w:rsidP="00F25B0F">
      <w:pPr>
        <w:ind w:firstLine="708"/>
        <w:jc w:val="both"/>
        <w:rPr>
          <w:rFonts w:ascii="GHEA Grapalat" w:hAnsi="GHEA Grapalat"/>
        </w:rPr>
      </w:pPr>
      <w:r>
        <w:rPr>
          <w:rFonts w:ascii="GHEA Grapalat" w:hAnsi="GHEA Grapalat"/>
        </w:rPr>
        <w:t>11</w:t>
      </w:r>
      <w:r w:rsidR="00C87BF8" w:rsidRPr="00570BBD">
        <w:rPr>
          <w:rFonts w:ascii="GHEA Grapalat" w:hAnsi="GHEA Grapalat"/>
        </w:rPr>
        <w:t xml:space="preserve">.16. Вопрос рассмотрения дела в судебном заседании может </w:t>
      </w:r>
      <w:r w:rsidR="00C87BF8">
        <w:rPr>
          <w:rFonts w:ascii="GHEA Grapalat" w:hAnsi="GHEA Grapalat"/>
        </w:rPr>
        <w:t>решиться</w:t>
      </w:r>
      <w:r w:rsidR="00C87BF8" w:rsidRPr="00570BBD">
        <w:rPr>
          <w:rFonts w:ascii="GHEA Grapalat" w:hAnsi="GHEA Grapalat"/>
        </w:rPr>
        <w:t xml:space="preserve"> также решением о принятии искового заявления к производству</w:t>
      </w:r>
      <w:r w:rsidR="00C87BF8">
        <w:rPr>
          <w:rFonts w:ascii="GHEA Grapalat" w:hAnsi="GHEA Grapalat"/>
        </w:rPr>
        <w:t>.</w:t>
      </w:r>
    </w:p>
    <w:p w14:paraId="4D1E31CC" w14:textId="18CE9B33" w:rsidR="00C87BF8" w:rsidRPr="00570BBD" w:rsidRDefault="00C87BF8" w:rsidP="00F25B0F">
      <w:pPr>
        <w:ind w:firstLine="708"/>
        <w:jc w:val="both"/>
        <w:rPr>
          <w:rFonts w:ascii="GHEA Grapalat" w:hAnsi="GHEA Grapalat"/>
        </w:rPr>
      </w:pPr>
      <w:r w:rsidRPr="00570BBD">
        <w:rPr>
          <w:rFonts w:ascii="GHEA Grapalat" w:hAnsi="GHEA Grapalat"/>
        </w:rPr>
        <w:t>1</w:t>
      </w:r>
      <w:r w:rsidR="00F25B0F">
        <w:rPr>
          <w:rFonts w:ascii="GHEA Grapalat" w:hAnsi="GHEA Grapalat"/>
        </w:rPr>
        <w:t>1</w:t>
      </w:r>
      <w:r w:rsidRPr="00570BBD">
        <w:rPr>
          <w:rFonts w:ascii="GHEA Grapalat" w:hAnsi="GHEA Grapalat"/>
        </w:rPr>
        <w:t xml:space="preserve">.17.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1A69331B" w14:textId="1EDF9AC3" w:rsidR="00C87BF8" w:rsidRPr="00570BBD" w:rsidRDefault="00C87BF8" w:rsidP="00F25B0F">
      <w:pPr>
        <w:ind w:firstLine="708"/>
        <w:jc w:val="both"/>
        <w:rPr>
          <w:rFonts w:ascii="GHEA Grapalat" w:hAnsi="GHEA Grapalat"/>
        </w:rPr>
      </w:pPr>
      <w:r w:rsidRPr="00570BBD">
        <w:rPr>
          <w:rFonts w:ascii="GHEA Grapalat" w:hAnsi="GHEA Grapalat"/>
        </w:rPr>
        <w:t>1</w:t>
      </w:r>
      <w:r w:rsidR="00F25B0F">
        <w:rPr>
          <w:rFonts w:ascii="GHEA Grapalat" w:hAnsi="GHEA Grapalat"/>
        </w:rPr>
        <w:t>1</w:t>
      </w:r>
      <w:r w:rsidRPr="00570BBD">
        <w:rPr>
          <w:rFonts w:ascii="GHEA Grapalat" w:hAnsi="GHEA Grapalat"/>
        </w:rPr>
        <w:t xml:space="preserve">.18.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50DA5E09" w14:textId="5C2E1DF2" w:rsidR="00C87BF8" w:rsidRPr="00570BBD" w:rsidRDefault="00C87BF8" w:rsidP="00F25B0F">
      <w:pPr>
        <w:ind w:firstLine="708"/>
        <w:jc w:val="both"/>
        <w:rPr>
          <w:rFonts w:ascii="GHEA Grapalat" w:hAnsi="GHEA Grapalat"/>
        </w:rPr>
      </w:pPr>
      <w:r w:rsidRPr="00570BBD">
        <w:rPr>
          <w:rFonts w:ascii="GHEA Grapalat" w:hAnsi="GHEA Grapalat"/>
        </w:rPr>
        <w:t>1</w:t>
      </w:r>
      <w:r w:rsidR="00F25B0F">
        <w:rPr>
          <w:rFonts w:ascii="GHEA Grapalat" w:hAnsi="GHEA Grapalat"/>
        </w:rPr>
        <w:t>1</w:t>
      </w:r>
      <w:r w:rsidRPr="00570BBD">
        <w:rPr>
          <w:rFonts w:ascii="GHEA Grapalat" w:hAnsi="GHEA Grapalat"/>
        </w:rPr>
        <w:t xml:space="preserve">.19.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w:t>
      </w:r>
      <w:r w:rsidRPr="00570BBD">
        <w:rPr>
          <w:rFonts w:ascii="GHEA Grapalat" w:hAnsi="GHEA Grapalat"/>
        </w:rPr>
        <w:lastRenderedPageBreak/>
        <w:t>предусмотренного пунктом 1</w:t>
      </w:r>
      <w:r w:rsidR="00F25B0F">
        <w:rPr>
          <w:rFonts w:ascii="GHEA Grapalat" w:hAnsi="GHEA Grapalat"/>
        </w:rPr>
        <w:t>1</w:t>
      </w:r>
      <w:r w:rsidRPr="00570BBD">
        <w:rPr>
          <w:rFonts w:ascii="GHEA Grapalat" w:hAnsi="GHEA Grapalat"/>
        </w:rPr>
        <w:t>.10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64566731" w14:textId="55576700" w:rsidR="00C87BF8" w:rsidRPr="00570BBD" w:rsidRDefault="00C87BF8" w:rsidP="00B7158E">
      <w:pPr>
        <w:jc w:val="both"/>
        <w:rPr>
          <w:rFonts w:ascii="GHEA Grapalat" w:hAnsi="GHEA Grapalat"/>
        </w:rPr>
      </w:pPr>
      <w:r>
        <w:rPr>
          <w:rFonts w:ascii="GHEA Grapalat" w:hAnsi="GHEA Grapalat"/>
        </w:rPr>
        <w:t xml:space="preserve">    </w:t>
      </w:r>
      <w:r w:rsidR="00F25B0F">
        <w:rPr>
          <w:rFonts w:ascii="GHEA Grapalat" w:hAnsi="GHEA Grapalat"/>
        </w:rPr>
        <w:t xml:space="preserve">    </w:t>
      </w:r>
      <w:r w:rsidRPr="00570BBD">
        <w:rPr>
          <w:rFonts w:ascii="GHEA Grapalat" w:hAnsi="GHEA Grapalat"/>
        </w:rPr>
        <w:t>1</w:t>
      </w:r>
      <w:r w:rsidR="00F25B0F">
        <w:rPr>
          <w:rFonts w:ascii="GHEA Grapalat" w:hAnsi="GHEA Grapalat"/>
        </w:rPr>
        <w:t>1</w:t>
      </w:r>
      <w:r w:rsidRPr="00570BBD">
        <w:rPr>
          <w:rFonts w:ascii="GHEA Grapalat" w:hAnsi="GHEA Grapalat"/>
        </w:rPr>
        <w:t xml:space="preserve">.20.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61C1C087" w14:textId="3FB71C38" w:rsidR="00C87BF8" w:rsidRPr="00570BBD" w:rsidRDefault="00C87BF8" w:rsidP="00B7158E">
      <w:pPr>
        <w:jc w:val="both"/>
        <w:rPr>
          <w:rFonts w:ascii="GHEA Grapalat" w:hAnsi="GHEA Grapalat"/>
        </w:rPr>
      </w:pPr>
      <w:r>
        <w:rPr>
          <w:rFonts w:ascii="GHEA Grapalat" w:hAnsi="GHEA Grapalat"/>
        </w:rPr>
        <w:t xml:space="preserve">    </w:t>
      </w:r>
      <w:r w:rsidR="00F25B0F">
        <w:rPr>
          <w:rFonts w:ascii="GHEA Grapalat" w:hAnsi="GHEA Grapalat"/>
        </w:rPr>
        <w:t xml:space="preserve">      </w:t>
      </w:r>
      <w:r w:rsidRPr="00570BBD">
        <w:rPr>
          <w:rFonts w:ascii="GHEA Grapalat" w:hAnsi="GHEA Grapalat"/>
        </w:rPr>
        <w:t>1</w:t>
      </w:r>
      <w:r w:rsidR="00F25B0F">
        <w:rPr>
          <w:rFonts w:ascii="GHEA Grapalat" w:hAnsi="GHEA Grapalat"/>
        </w:rPr>
        <w:t>1</w:t>
      </w:r>
      <w:r w:rsidRPr="00570BBD">
        <w:rPr>
          <w:rFonts w:ascii="GHEA Grapalat" w:hAnsi="GHEA Grapalat"/>
        </w:rPr>
        <w:t xml:space="preserve">.21.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6103F34D" w14:textId="303A43BC" w:rsidR="00C87BF8" w:rsidRPr="00570BBD" w:rsidRDefault="00C87BF8" w:rsidP="00B7158E">
      <w:pPr>
        <w:jc w:val="both"/>
        <w:rPr>
          <w:rFonts w:ascii="GHEA Grapalat" w:hAnsi="GHEA Grapalat"/>
        </w:rPr>
      </w:pPr>
      <w:r>
        <w:rPr>
          <w:rFonts w:ascii="GHEA Grapalat" w:hAnsi="GHEA Grapalat"/>
        </w:rPr>
        <w:t xml:space="preserve">     </w:t>
      </w:r>
      <w:r w:rsidR="00F25B0F">
        <w:rPr>
          <w:rFonts w:ascii="GHEA Grapalat" w:hAnsi="GHEA Grapalat"/>
        </w:rPr>
        <w:t xml:space="preserve">     </w:t>
      </w:r>
      <w:r w:rsidRPr="00570BBD">
        <w:rPr>
          <w:rFonts w:ascii="GHEA Grapalat" w:hAnsi="GHEA Grapalat"/>
        </w:rPr>
        <w:t>1</w:t>
      </w:r>
      <w:r w:rsidR="00F25B0F">
        <w:rPr>
          <w:rFonts w:ascii="GHEA Grapalat" w:hAnsi="GHEA Grapalat"/>
        </w:rPr>
        <w:t>1</w:t>
      </w:r>
      <w:r w:rsidRPr="00570BBD">
        <w:rPr>
          <w:rFonts w:ascii="GHEA Grapalat" w:hAnsi="GHEA Grapalat"/>
        </w:rPr>
        <w:t xml:space="preserve">.22.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6F99BF44" w14:textId="77777777" w:rsidR="00C87BF8" w:rsidRPr="00570BBD" w:rsidRDefault="00C87BF8" w:rsidP="00B7158E">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784B7BED" w14:textId="6C696C86" w:rsidR="00C87BF8" w:rsidRPr="009044F1" w:rsidRDefault="00F25B0F" w:rsidP="00B7158E">
      <w:pPr>
        <w:widowControl w:val="0"/>
        <w:ind w:firstLine="567"/>
        <w:jc w:val="both"/>
        <w:rPr>
          <w:rFonts w:ascii="GHEA Grapalat" w:hAnsi="GHEA Grapalat" w:cs="Sylfaen"/>
          <w:b/>
        </w:rPr>
      </w:pPr>
      <w:r>
        <w:rPr>
          <w:rFonts w:ascii="GHEA Grapalat" w:hAnsi="GHEA Grapalat"/>
        </w:rPr>
        <w:t xml:space="preserve">  </w:t>
      </w:r>
      <w:r w:rsidR="00C87BF8" w:rsidRPr="00570BBD">
        <w:rPr>
          <w:rFonts w:ascii="GHEA Grapalat" w:hAnsi="GHEA Grapalat"/>
        </w:rPr>
        <w:t>1</w:t>
      </w:r>
      <w:r>
        <w:rPr>
          <w:rFonts w:ascii="GHEA Grapalat" w:hAnsi="GHEA Grapalat"/>
        </w:rPr>
        <w:t>1</w:t>
      </w:r>
      <w:r w:rsidR="00C87BF8" w:rsidRPr="00570BBD">
        <w:rPr>
          <w:rFonts w:ascii="GHEA Grapalat" w:hAnsi="GHEA Grapalat"/>
        </w:rPr>
        <w:t xml:space="preserve">.23. </w:t>
      </w:r>
      <w:r w:rsidR="00C87BF8">
        <w:rPr>
          <w:rFonts w:ascii="GHEA Grapalat" w:hAnsi="GHEA Grapalat"/>
        </w:rPr>
        <w:t>С</w:t>
      </w:r>
      <w:r w:rsidR="00C87BF8"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02DE266B" w14:textId="77777777" w:rsidR="00AE679C" w:rsidRPr="009044F1" w:rsidRDefault="00AE679C" w:rsidP="00B7158E">
      <w:pPr>
        <w:widowControl w:val="0"/>
        <w:jc w:val="center"/>
        <w:rPr>
          <w:rFonts w:ascii="GHEA Grapalat" w:hAnsi="GHEA Grapalat" w:cs="Sylfaen"/>
          <w:b/>
        </w:rPr>
      </w:pPr>
    </w:p>
    <w:p w14:paraId="1F7478F7" w14:textId="77777777" w:rsidR="004373E3" w:rsidRDefault="004373E3" w:rsidP="00B7158E">
      <w:pPr>
        <w:rPr>
          <w:rFonts w:ascii="GHEA Grapalat" w:hAnsi="GHEA Grapalat"/>
          <w:b/>
        </w:rPr>
      </w:pPr>
      <w:r>
        <w:rPr>
          <w:rFonts w:ascii="GHEA Grapalat" w:hAnsi="GHEA Grapalat"/>
          <w:b/>
        </w:rPr>
        <w:br w:type="page"/>
      </w:r>
    </w:p>
    <w:p w14:paraId="52516802" w14:textId="77777777" w:rsidR="00096865" w:rsidRPr="00374F4A" w:rsidRDefault="00096865" w:rsidP="00B7158E">
      <w:pPr>
        <w:widowControl w:val="0"/>
        <w:jc w:val="center"/>
        <w:rPr>
          <w:rFonts w:ascii="GHEA Grapalat" w:hAnsi="GHEA Grapalat"/>
          <w:b/>
        </w:rPr>
      </w:pPr>
      <w:r w:rsidRPr="009044F1">
        <w:rPr>
          <w:rFonts w:ascii="GHEA Grapalat" w:hAnsi="GHEA Grapalat"/>
          <w:b/>
        </w:rPr>
        <w:lastRenderedPageBreak/>
        <w:t>ЧАСТЬ II</w:t>
      </w:r>
    </w:p>
    <w:p w14:paraId="18100220" w14:textId="77777777" w:rsidR="008842CE" w:rsidRPr="00374F4A" w:rsidRDefault="008842CE" w:rsidP="00B7158E">
      <w:pPr>
        <w:widowControl w:val="0"/>
        <w:jc w:val="center"/>
        <w:rPr>
          <w:rFonts w:ascii="GHEA Grapalat" w:hAnsi="GHEA Grapalat"/>
          <w:b/>
        </w:rPr>
      </w:pPr>
    </w:p>
    <w:p w14:paraId="3E70DF2F" w14:textId="0AE0B68A" w:rsidR="00096865" w:rsidRDefault="00F25B0F" w:rsidP="00B7158E">
      <w:pPr>
        <w:widowControl w:val="0"/>
        <w:jc w:val="center"/>
        <w:rPr>
          <w:rFonts w:ascii="GHEA Grapalat" w:hAnsi="GHEA Grapalat"/>
          <w:b/>
        </w:rPr>
      </w:pPr>
      <w:r>
        <w:rPr>
          <w:rFonts w:ascii="GHEA Grapalat" w:hAnsi="GHEA Grapalat"/>
          <w:b/>
        </w:rPr>
        <w:t xml:space="preserve">ИНСТРУКЦИЯ ПО СОСТАВЛЕНИЮ </w:t>
      </w:r>
      <w:r>
        <w:rPr>
          <w:rFonts w:ascii="GHEA Grapalat" w:hAnsi="GHEA Grapalat"/>
          <w:b/>
        </w:rPr>
        <w:br/>
        <w:t>ЗАЯВКИ НА ЗАПРОС КАТИРОВОК</w:t>
      </w:r>
    </w:p>
    <w:p w14:paraId="69C78500" w14:textId="77777777" w:rsidR="00F25B0F" w:rsidRPr="009044F1" w:rsidRDefault="00F25B0F" w:rsidP="00B7158E">
      <w:pPr>
        <w:widowControl w:val="0"/>
        <w:jc w:val="center"/>
        <w:rPr>
          <w:rFonts w:ascii="GHEA Grapalat" w:hAnsi="GHEA Grapalat"/>
        </w:rPr>
      </w:pPr>
    </w:p>
    <w:p w14:paraId="0B2EF15C" w14:textId="77777777" w:rsidR="00096865" w:rsidRPr="009044F1" w:rsidRDefault="008D5016" w:rsidP="00B7158E">
      <w:pPr>
        <w:widowControl w:val="0"/>
        <w:jc w:val="center"/>
        <w:rPr>
          <w:rFonts w:ascii="GHEA Grapalat" w:hAnsi="GHEA Grapalat"/>
          <w:b/>
        </w:rPr>
      </w:pPr>
      <w:r w:rsidRPr="009044F1">
        <w:rPr>
          <w:rFonts w:ascii="GHEA Grapalat" w:hAnsi="GHEA Grapalat"/>
          <w:b/>
        </w:rPr>
        <w:t>1. ОБЩИЕ ПОЛОЖЕНИЯ</w:t>
      </w:r>
    </w:p>
    <w:p w14:paraId="22EDFD63" w14:textId="77777777" w:rsidR="00096865" w:rsidRPr="009044F1" w:rsidRDefault="00096865" w:rsidP="00B7158E">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1F1E83D4" w14:textId="77777777" w:rsidR="00096865" w:rsidRPr="009044F1" w:rsidRDefault="00096865" w:rsidP="00B7158E">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0B40CB7" w14:textId="77777777" w:rsidR="00096865" w:rsidRDefault="00096865" w:rsidP="00B7158E">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4658CB3B" w14:textId="77777777" w:rsidR="008F15B9" w:rsidRDefault="008F15B9" w:rsidP="00B7158E">
      <w:pPr>
        <w:widowControl w:val="0"/>
        <w:jc w:val="center"/>
        <w:rPr>
          <w:rFonts w:ascii="GHEA Grapalat" w:hAnsi="GHEA Grapalat"/>
          <w:b/>
        </w:rPr>
      </w:pPr>
    </w:p>
    <w:p w14:paraId="57796EEC" w14:textId="77777777" w:rsidR="008F15B9" w:rsidRDefault="008F15B9" w:rsidP="00B7158E">
      <w:pPr>
        <w:widowControl w:val="0"/>
        <w:jc w:val="center"/>
        <w:rPr>
          <w:rFonts w:ascii="GHEA Grapalat" w:hAnsi="GHEA Grapalat"/>
          <w:b/>
        </w:rPr>
      </w:pPr>
    </w:p>
    <w:p w14:paraId="68A1416D" w14:textId="77777777" w:rsidR="00096865" w:rsidRPr="009044F1" w:rsidRDefault="008D5016" w:rsidP="00B7158E">
      <w:pPr>
        <w:widowControl w:val="0"/>
        <w:jc w:val="center"/>
        <w:rPr>
          <w:rFonts w:ascii="GHEA Grapalat" w:hAnsi="GHEA Grapalat"/>
          <w:b/>
        </w:rPr>
      </w:pPr>
      <w:r w:rsidRPr="009044F1">
        <w:rPr>
          <w:rFonts w:ascii="GHEA Grapalat" w:hAnsi="GHEA Grapalat"/>
          <w:b/>
        </w:rPr>
        <w:t>2. ЗАЯВКА НА ПРОЦЕДУРУ</w:t>
      </w:r>
    </w:p>
    <w:p w14:paraId="0D57EFCE" w14:textId="77777777" w:rsidR="008F15B9" w:rsidRDefault="00EA1314" w:rsidP="00B7158E">
      <w:pPr>
        <w:widowControl w:val="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01977952" w14:textId="61ABA7A2" w:rsidR="00096865" w:rsidRPr="000811C1" w:rsidRDefault="002D5CF0" w:rsidP="00B7158E">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2B15FD35" w14:textId="77777777" w:rsidR="00172BC4" w:rsidRPr="00FF3F2A" w:rsidRDefault="00172BC4" w:rsidP="00B7158E">
      <w:pPr>
        <w:widowControl w:val="0"/>
        <w:tabs>
          <w:tab w:val="left" w:pos="1134"/>
        </w:tabs>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059F9980" w14:textId="77777777" w:rsidR="009D7EFF" w:rsidRPr="00D3436F" w:rsidRDefault="009D7EFF" w:rsidP="00B7158E">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56D067CD" w14:textId="77777777" w:rsidR="008D4137" w:rsidRPr="00D3436F" w:rsidRDefault="008D4137" w:rsidP="00B7158E">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1"/>
        <w:t>15</w:t>
      </w:r>
    </w:p>
    <w:p w14:paraId="532BC644" w14:textId="532232D8" w:rsidR="00E67BA7" w:rsidRDefault="00096865" w:rsidP="00B7158E">
      <w:pPr>
        <w:widowControl w:val="0"/>
        <w:tabs>
          <w:tab w:val="left" w:pos="1134"/>
        </w:tabs>
        <w:ind w:firstLine="567"/>
        <w:jc w:val="both"/>
        <w:rPr>
          <w:rFonts w:ascii="GHEA Grapalat" w:hAnsi="GHEA Grapalat"/>
        </w:rPr>
      </w:pPr>
      <w:r w:rsidRPr="009044F1">
        <w:rPr>
          <w:rFonts w:ascii="GHEA Grapalat" w:hAnsi="GHEA Grapalat"/>
        </w:rPr>
        <w:t>2.</w:t>
      </w:r>
      <w:r w:rsidR="00CE7F46">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51DF49C0" w14:textId="77777777" w:rsidR="00CE7F46" w:rsidRDefault="00CE7F46" w:rsidP="00B7158E">
      <w:pPr>
        <w:widowControl w:val="0"/>
        <w:tabs>
          <w:tab w:val="left" w:pos="1134"/>
        </w:tabs>
        <w:ind w:firstLine="567"/>
        <w:jc w:val="both"/>
        <w:rPr>
          <w:rFonts w:ascii="GHEA Grapalat" w:hAnsi="GHEA Grapalat"/>
        </w:rPr>
      </w:pPr>
    </w:p>
    <w:p w14:paraId="5161FD7D" w14:textId="77777777" w:rsidR="008937EA" w:rsidRDefault="008937EA" w:rsidP="00B7158E">
      <w:pPr>
        <w:widowControl w:val="0"/>
        <w:jc w:val="center"/>
        <w:rPr>
          <w:rFonts w:ascii="GHEA Grapalat" w:hAnsi="GHEA Grapalat" w:cs="Sylfaen"/>
          <w:b/>
        </w:rPr>
      </w:pPr>
      <w:r>
        <w:rPr>
          <w:rFonts w:ascii="GHEA Grapalat" w:hAnsi="GHEA Grapalat"/>
          <w:b/>
        </w:rPr>
        <w:t>3. ПОРЯДОК ПОДГОТОВКИ ЗАЯВКИ</w:t>
      </w:r>
    </w:p>
    <w:p w14:paraId="374675A2" w14:textId="77777777" w:rsidR="008937EA" w:rsidRPr="002658C9" w:rsidRDefault="00F535C1" w:rsidP="00B7158E">
      <w:pPr>
        <w:widowControl w:val="0"/>
        <w:tabs>
          <w:tab w:val="left" w:pos="1134"/>
        </w:tabs>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251B9DCC" w14:textId="068D405D" w:rsidR="008937EA" w:rsidRPr="002658C9" w:rsidRDefault="008937EA" w:rsidP="00B7158E">
      <w:pPr>
        <w:widowControl w:val="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CE7F46">
        <w:rPr>
          <w:rFonts w:ascii="GHEA Grapalat" w:hAnsi="GHEA Grapalat"/>
        </w:rPr>
        <w:t>2</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2F815BB3" w14:textId="77777777" w:rsidR="008937EA" w:rsidRPr="002658C9" w:rsidRDefault="008937EA" w:rsidP="00B7158E">
      <w:pPr>
        <w:widowControl w:val="0"/>
        <w:ind w:firstLine="567"/>
        <w:jc w:val="both"/>
        <w:rPr>
          <w:rFonts w:ascii="GHEA Grapalat" w:hAnsi="GHEA Grapalat"/>
        </w:rPr>
      </w:pPr>
      <w:r w:rsidRPr="002658C9">
        <w:rPr>
          <w:rFonts w:ascii="GHEA Grapalat" w:hAnsi="GHEA Grapalat"/>
        </w:rPr>
        <w:t xml:space="preserve">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w:t>
      </w:r>
      <w:r w:rsidRPr="002658C9">
        <w:rPr>
          <w:rFonts w:ascii="GHEA Grapalat" w:hAnsi="GHEA Grapalat"/>
        </w:rPr>
        <w:lastRenderedPageBreak/>
        <w:t>(далее — агент). Если заявка подается агентом, то с заявкой представляется документ о предоставлении ему такого полномочия.</w:t>
      </w:r>
    </w:p>
    <w:p w14:paraId="10A7AB89" w14:textId="77777777" w:rsidR="008937EA" w:rsidRPr="002658C9" w:rsidRDefault="008937EA" w:rsidP="00B7158E">
      <w:pPr>
        <w:widowControl w:val="0"/>
        <w:tabs>
          <w:tab w:val="left" w:pos="1134"/>
        </w:tabs>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0B6C6184" w14:textId="77777777" w:rsidR="008937EA" w:rsidRPr="002658C9" w:rsidRDefault="008937EA" w:rsidP="00B7158E">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57E5C803" w14:textId="77777777" w:rsidR="008937EA" w:rsidRPr="002658C9" w:rsidRDefault="008937EA" w:rsidP="00B7158E">
      <w:pPr>
        <w:widowControl w:val="0"/>
        <w:tabs>
          <w:tab w:val="left" w:pos="113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25370ABC" w14:textId="77777777" w:rsidR="008937EA" w:rsidRPr="002658C9" w:rsidRDefault="008937EA" w:rsidP="00B7158E">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4BA39A80" w14:textId="77777777" w:rsidR="008937EA" w:rsidRPr="002658C9" w:rsidRDefault="008937EA" w:rsidP="00B7158E">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5E6AEFEC" w14:textId="77777777" w:rsidR="008937EA" w:rsidRDefault="008937EA" w:rsidP="00B7158E">
      <w:pPr>
        <w:widowControl w:val="0"/>
        <w:tabs>
          <w:tab w:val="left" w:pos="1134"/>
        </w:tabs>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47831F41" w14:textId="77777777" w:rsidR="00ED59E0" w:rsidRDefault="00ED59E0" w:rsidP="00B7158E">
      <w:pPr>
        <w:widowControl w:val="0"/>
        <w:tabs>
          <w:tab w:val="left" w:pos="1134"/>
        </w:tabs>
        <w:ind w:firstLine="567"/>
        <w:jc w:val="both"/>
        <w:rPr>
          <w:rFonts w:ascii="GHEA Grapalat" w:hAnsi="GHEA Grapalat"/>
        </w:rPr>
      </w:pPr>
    </w:p>
    <w:p w14:paraId="0C52D762" w14:textId="77777777" w:rsidR="00ED59E0" w:rsidRDefault="00ED59E0" w:rsidP="00B7158E">
      <w:pPr>
        <w:widowControl w:val="0"/>
        <w:tabs>
          <w:tab w:val="left" w:pos="1134"/>
        </w:tabs>
        <w:ind w:firstLine="567"/>
        <w:jc w:val="both"/>
        <w:rPr>
          <w:rFonts w:ascii="GHEA Grapalat" w:hAnsi="GHEA Grapalat"/>
        </w:rPr>
      </w:pPr>
    </w:p>
    <w:p w14:paraId="611D8B1D" w14:textId="77777777" w:rsidR="00ED59E0" w:rsidRPr="00E267E5" w:rsidRDefault="00ED59E0" w:rsidP="00B7158E">
      <w:pPr>
        <w:widowControl w:val="0"/>
        <w:tabs>
          <w:tab w:val="left" w:pos="1134"/>
        </w:tabs>
        <w:ind w:firstLine="567"/>
        <w:jc w:val="both"/>
        <w:rPr>
          <w:rFonts w:ascii="GHEA Grapalat" w:hAnsi="GHEA Grapalat"/>
        </w:rPr>
      </w:pPr>
    </w:p>
    <w:p w14:paraId="456EC06F" w14:textId="77777777" w:rsidR="00654E19" w:rsidRPr="00F677F1" w:rsidRDefault="00654E19" w:rsidP="00B7158E">
      <w:pPr>
        <w:pStyle w:val="norm"/>
        <w:widowControl w:val="0"/>
        <w:spacing w:line="240" w:lineRule="auto"/>
        <w:ind w:firstLine="284"/>
        <w:jc w:val="right"/>
        <w:rPr>
          <w:rFonts w:ascii="GHEA Grapalat" w:hAnsi="GHEA Grapalat"/>
          <w:b/>
          <w:sz w:val="24"/>
          <w:szCs w:val="24"/>
        </w:rPr>
      </w:pPr>
    </w:p>
    <w:p w14:paraId="44D9478D" w14:textId="77777777" w:rsidR="00654E19" w:rsidRPr="00F677F1" w:rsidRDefault="00654E19" w:rsidP="00B7158E">
      <w:pPr>
        <w:pStyle w:val="norm"/>
        <w:widowControl w:val="0"/>
        <w:spacing w:line="240" w:lineRule="auto"/>
        <w:ind w:firstLine="284"/>
        <w:jc w:val="right"/>
        <w:rPr>
          <w:rFonts w:ascii="GHEA Grapalat" w:hAnsi="GHEA Grapalat"/>
          <w:b/>
          <w:sz w:val="24"/>
          <w:szCs w:val="24"/>
        </w:rPr>
      </w:pPr>
    </w:p>
    <w:p w14:paraId="5E9AD545" w14:textId="77777777" w:rsidR="00654E19" w:rsidRPr="00F677F1" w:rsidRDefault="00654E19" w:rsidP="00B7158E">
      <w:pPr>
        <w:pStyle w:val="norm"/>
        <w:widowControl w:val="0"/>
        <w:spacing w:line="240" w:lineRule="auto"/>
        <w:ind w:firstLine="284"/>
        <w:jc w:val="right"/>
        <w:rPr>
          <w:rFonts w:ascii="GHEA Grapalat" w:hAnsi="GHEA Grapalat"/>
          <w:b/>
          <w:sz w:val="24"/>
          <w:szCs w:val="24"/>
        </w:rPr>
      </w:pPr>
    </w:p>
    <w:p w14:paraId="74F4AB3A" w14:textId="77777777" w:rsidR="00654E19" w:rsidRPr="00F677F1" w:rsidRDefault="00654E19" w:rsidP="00B7158E">
      <w:pPr>
        <w:pStyle w:val="norm"/>
        <w:widowControl w:val="0"/>
        <w:spacing w:line="240" w:lineRule="auto"/>
        <w:ind w:firstLine="284"/>
        <w:jc w:val="right"/>
        <w:rPr>
          <w:rFonts w:ascii="GHEA Grapalat" w:hAnsi="GHEA Grapalat"/>
          <w:b/>
          <w:sz w:val="24"/>
          <w:szCs w:val="24"/>
        </w:rPr>
      </w:pPr>
    </w:p>
    <w:p w14:paraId="13994479" w14:textId="77777777" w:rsidR="00CE7F46" w:rsidRDefault="00CE7F46">
      <w:pPr>
        <w:rPr>
          <w:rFonts w:ascii="GHEA Grapalat" w:hAnsi="GHEA Grapalat"/>
          <w:b/>
        </w:rPr>
      </w:pPr>
      <w:r>
        <w:rPr>
          <w:rFonts w:ascii="GHEA Grapalat" w:hAnsi="GHEA Grapalat"/>
          <w:b/>
        </w:rPr>
        <w:br w:type="page"/>
      </w:r>
    </w:p>
    <w:p w14:paraId="6959D73D" w14:textId="73EAD925" w:rsidR="00B2572B" w:rsidRPr="00374F4A" w:rsidRDefault="00B2572B" w:rsidP="00B7158E">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36A33313" w14:textId="77766A96" w:rsidR="00B2572B" w:rsidRPr="00374F4A" w:rsidRDefault="00B2572B" w:rsidP="00B7158E">
      <w:pPr>
        <w:pStyle w:val="BodyTextIndent3"/>
        <w:widowControl w:val="0"/>
        <w:spacing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CE7F46">
        <w:rPr>
          <w:rFonts w:ascii="GHEA Grapalat" w:hAnsi="GHEA Grapalat"/>
          <w:b/>
          <w:sz w:val="24"/>
          <w:szCs w:val="24"/>
        </w:rPr>
        <w:t>запрос катировок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370A33">
        <w:rPr>
          <w:rFonts w:ascii="GHEA Grapalat" w:hAnsi="GHEA Grapalat"/>
          <w:b/>
          <w:bCs/>
          <w:sz w:val="24"/>
          <w:szCs w:val="24"/>
        </w:rPr>
        <w:t>EKA-GHAPDzB-</w:t>
      </w:r>
      <w:r w:rsidR="00BA2962">
        <w:rPr>
          <w:rFonts w:ascii="GHEA Grapalat" w:hAnsi="GHEA Grapalat"/>
          <w:b/>
          <w:bCs/>
          <w:sz w:val="24"/>
          <w:szCs w:val="24"/>
        </w:rPr>
        <w:t>26/04</w:t>
      </w:r>
      <w:r w:rsidR="006132ED">
        <w:rPr>
          <w:rFonts w:ascii="GHEA Grapalat" w:hAnsi="GHEA Grapalat"/>
          <w:sz w:val="24"/>
          <w:szCs w:val="24"/>
        </w:rPr>
        <w:t>"</w:t>
      </w:r>
    </w:p>
    <w:p w14:paraId="2DEB39AB" w14:textId="77777777" w:rsidR="00B2572B" w:rsidRPr="00374F4A" w:rsidRDefault="00B2572B" w:rsidP="00B7158E">
      <w:pPr>
        <w:widowControl w:val="0"/>
        <w:jc w:val="center"/>
        <w:rPr>
          <w:rFonts w:ascii="GHEA Grapalat" w:hAnsi="GHEA Grapalat" w:cs="Sylfaen"/>
          <w:b/>
        </w:rPr>
      </w:pPr>
    </w:p>
    <w:p w14:paraId="34101FD3" w14:textId="77777777" w:rsidR="00B2572B" w:rsidRPr="00374F4A" w:rsidRDefault="00B2572B" w:rsidP="00B7158E">
      <w:pPr>
        <w:widowControl w:val="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69A1BF29" w14:textId="3AC6A269" w:rsidR="00B2572B" w:rsidRPr="00374F4A" w:rsidRDefault="00B2572B" w:rsidP="00B7158E">
      <w:pPr>
        <w:pStyle w:val="Heading6"/>
        <w:keepNext w:val="0"/>
        <w:widowControl w:val="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B7158E">
        <w:rPr>
          <w:rFonts w:ascii="GHEA Grapalat" w:hAnsi="GHEA Grapalat"/>
          <w:color w:val="auto"/>
          <w:sz w:val="24"/>
          <w:szCs w:val="24"/>
        </w:rPr>
        <w:t>запросе катировок</w:t>
      </w:r>
      <w:r w:rsidR="00AA7117" w:rsidRPr="00374F4A">
        <w:rPr>
          <w:rFonts w:ascii="GHEA Grapalat" w:hAnsi="GHEA Grapalat"/>
          <w:color w:val="auto"/>
          <w:sz w:val="24"/>
          <w:szCs w:val="24"/>
        </w:rPr>
        <w:t xml:space="preserve"> </w:t>
      </w:r>
    </w:p>
    <w:p w14:paraId="7D2F7C1B" w14:textId="77777777" w:rsidR="00B2572B" w:rsidRPr="00374F4A" w:rsidRDefault="00B2572B" w:rsidP="00B7158E">
      <w:pPr>
        <w:widowControl w:val="0"/>
        <w:jc w:val="center"/>
        <w:rPr>
          <w:rFonts w:ascii="GHEA Grapalat" w:hAnsi="GHEA Grapalat"/>
        </w:rPr>
      </w:pPr>
    </w:p>
    <w:p w14:paraId="21B90D73" w14:textId="77777777" w:rsidR="00374F4A" w:rsidRPr="00C4157A" w:rsidRDefault="00374F4A" w:rsidP="00B7158E">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5345AF25" w14:textId="77777777" w:rsidR="00374F4A" w:rsidRPr="000C1746" w:rsidRDefault="00374F4A" w:rsidP="00B7158E">
      <w:pPr>
        <w:ind w:left="2694"/>
        <w:jc w:val="both"/>
        <w:rPr>
          <w:rFonts w:ascii="GHEA Grapalat" w:hAnsi="GHEA Grapalat"/>
          <w:sz w:val="16"/>
        </w:rPr>
      </w:pPr>
      <w:r w:rsidRPr="000C1746">
        <w:rPr>
          <w:rFonts w:ascii="GHEA Grapalat" w:hAnsi="GHEA Grapalat"/>
          <w:sz w:val="16"/>
        </w:rPr>
        <w:t xml:space="preserve">наименование участника </w:t>
      </w:r>
    </w:p>
    <w:p w14:paraId="335D0B63" w14:textId="77777777" w:rsidR="00374F4A" w:rsidRPr="00DA5EA0" w:rsidRDefault="00374F4A" w:rsidP="00B7158E">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138AB2DA" w14:textId="77777777" w:rsidR="00374F4A" w:rsidRPr="000C1746" w:rsidRDefault="00374F4A" w:rsidP="00B7158E">
      <w:pPr>
        <w:ind w:left="4395"/>
        <w:jc w:val="both"/>
        <w:rPr>
          <w:rFonts w:ascii="GHEA Grapalat" w:hAnsi="GHEA Grapalat" w:cs="Sylfaen"/>
          <w:sz w:val="16"/>
        </w:rPr>
      </w:pPr>
      <w:r w:rsidRPr="000C1746">
        <w:rPr>
          <w:rFonts w:ascii="GHEA Grapalat" w:hAnsi="GHEA Grapalat"/>
          <w:sz w:val="16"/>
        </w:rPr>
        <w:t>номер лота (лотов)</w:t>
      </w:r>
    </w:p>
    <w:p w14:paraId="7E568092" w14:textId="09146DD5" w:rsidR="00374F4A" w:rsidRPr="00CE7F46" w:rsidRDefault="00370A33" w:rsidP="00B7158E">
      <w:pPr>
        <w:jc w:val="both"/>
        <w:rPr>
          <w:rFonts w:ascii="GHEA Grapalat" w:hAnsi="GHEA Grapalat" w:cs="Sylfaen"/>
        </w:rPr>
      </w:pPr>
      <w:r>
        <w:rPr>
          <w:rFonts w:ascii="GHEA Grapalat" w:hAnsi="GHEA Grapalat"/>
          <w:b/>
          <w:bCs/>
        </w:rPr>
        <w:t>ОНКО</w:t>
      </w:r>
      <w:r w:rsidR="00CE7F46" w:rsidRPr="00CE7F46">
        <w:rPr>
          <w:rFonts w:ascii="GHEA Grapalat" w:hAnsi="GHEA Grapalat"/>
          <w:b/>
          <w:bCs/>
        </w:rPr>
        <w:t xml:space="preserve"> ''</w:t>
      </w:r>
      <w:r>
        <w:rPr>
          <w:rFonts w:ascii="GHEA Grapalat" w:hAnsi="GHEA Grapalat"/>
          <w:b/>
          <w:bCs/>
        </w:rPr>
        <w:t>ЗООПАРК ЕРЕВАНА</w:t>
      </w:r>
      <w:r w:rsidR="00CE7F46" w:rsidRPr="00CE7F46">
        <w:rPr>
          <w:rFonts w:ascii="GHEA Grapalat" w:hAnsi="GHEA Grapalat"/>
          <w:b/>
          <w:bCs/>
        </w:rPr>
        <w:t>''</w:t>
      </w:r>
      <w:r w:rsidR="00374F4A" w:rsidRPr="00DA5EA0">
        <w:rPr>
          <w:rFonts w:ascii="GHEA Grapalat" w:hAnsi="GHEA Grapalat"/>
        </w:rPr>
        <w:t xml:space="preserve"> </w:t>
      </w:r>
      <w:r w:rsidR="00374F4A" w:rsidRPr="005437F6">
        <w:rPr>
          <w:rFonts w:ascii="GHEA Grapalat" w:hAnsi="GHEA Grapalat"/>
        </w:rPr>
        <w:t>под кодом</w:t>
      </w:r>
      <w:r w:rsidR="00374F4A" w:rsidRPr="00BD0FD1">
        <w:rPr>
          <w:rFonts w:ascii="GHEA Grapalat" w:hAnsi="GHEA Grapalat"/>
        </w:rPr>
        <w:t xml:space="preserve"> </w:t>
      </w:r>
      <w:r w:rsidR="006132ED">
        <w:rPr>
          <w:rFonts w:ascii="GHEA Grapalat" w:hAnsi="GHEA Grapalat"/>
        </w:rPr>
        <w:t>"</w:t>
      </w:r>
      <w:r>
        <w:rPr>
          <w:rFonts w:ascii="GHEA Grapalat" w:hAnsi="GHEA Grapalat"/>
          <w:b/>
          <w:bCs/>
        </w:rPr>
        <w:t>EKA-GHAPDzB-</w:t>
      </w:r>
      <w:r w:rsidR="00BA2962">
        <w:rPr>
          <w:rFonts w:ascii="GHEA Grapalat" w:hAnsi="GHEA Grapalat"/>
          <w:b/>
          <w:bCs/>
        </w:rPr>
        <w:t>26/04</w:t>
      </w:r>
      <w:r w:rsidR="006132ED">
        <w:rPr>
          <w:rFonts w:ascii="GHEA Grapalat" w:hAnsi="GHEA Grapalat"/>
        </w:rPr>
        <w:t>"</w:t>
      </w:r>
      <w:r w:rsidR="00CE7F46">
        <w:rPr>
          <w:rFonts w:ascii="GHEA Grapalat" w:hAnsi="GHEA Grapalat" w:cs="Sylfaen"/>
        </w:rPr>
        <w:t xml:space="preserve"> </w:t>
      </w:r>
      <w:r w:rsidR="003574DE">
        <w:rPr>
          <w:rFonts w:ascii="GHEA Grapalat" w:hAnsi="GHEA Grapalat"/>
        </w:rPr>
        <w:t>запроса катировок</w:t>
      </w:r>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4AB34F0C" w14:textId="77777777" w:rsidR="00CE7F46" w:rsidRDefault="00CE7F46" w:rsidP="00B7158E">
      <w:pPr>
        <w:jc w:val="both"/>
        <w:rPr>
          <w:rFonts w:ascii="GHEA Grapalat" w:hAnsi="GHEA Grapalat"/>
        </w:rPr>
      </w:pPr>
    </w:p>
    <w:p w14:paraId="578F54CD" w14:textId="51B292B7" w:rsidR="00374F4A" w:rsidRPr="002B75BF" w:rsidRDefault="00374F4A" w:rsidP="00B7158E">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30B52EBD" w14:textId="77777777" w:rsidR="00374F4A" w:rsidRPr="000C1746" w:rsidRDefault="00374F4A" w:rsidP="00B7158E">
      <w:pPr>
        <w:ind w:left="1843"/>
        <w:jc w:val="both"/>
        <w:rPr>
          <w:rFonts w:ascii="GHEA Grapalat" w:hAnsi="GHEA Grapalat" w:cs="Sylfaen"/>
          <w:sz w:val="16"/>
        </w:rPr>
      </w:pPr>
      <w:r w:rsidRPr="000C1746">
        <w:rPr>
          <w:rFonts w:ascii="GHEA Grapalat" w:hAnsi="GHEA Grapalat"/>
          <w:sz w:val="16"/>
        </w:rPr>
        <w:t>наименование участника</w:t>
      </w:r>
    </w:p>
    <w:p w14:paraId="31CEE293" w14:textId="77777777" w:rsidR="00374F4A" w:rsidRPr="00DA5EA0" w:rsidRDefault="00374F4A" w:rsidP="00B7158E">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68D6FA0A" w14:textId="77777777" w:rsidR="00374F4A" w:rsidRPr="000C1746" w:rsidRDefault="00374F4A" w:rsidP="00B7158E">
      <w:pPr>
        <w:ind w:left="4111"/>
        <w:jc w:val="both"/>
        <w:rPr>
          <w:rFonts w:ascii="GHEA Grapalat" w:hAnsi="GHEA Grapalat" w:cs="Arial"/>
          <w:sz w:val="16"/>
        </w:rPr>
      </w:pPr>
      <w:r w:rsidRPr="000C1746">
        <w:rPr>
          <w:rFonts w:ascii="GHEA Grapalat" w:hAnsi="GHEA Grapalat"/>
          <w:sz w:val="16"/>
        </w:rPr>
        <w:t>наименование страны</w:t>
      </w:r>
    </w:p>
    <w:p w14:paraId="1A434D44" w14:textId="77777777" w:rsidR="000612B9" w:rsidRDefault="000612B9" w:rsidP="00B7158E">
      <w:pPr>
        <w:jc w:val="both"/>
        <w:rPr>
          <w:rFonts w:ascii="GHEA Grapalat" w:hAnsi="GHEA Grapalat"/>
        </w:rPr>
      </w:pPr>
    </w:p>
    <w:p w14:paraId="22F7F84E" w14:textId="77777777" w:rsidR="000612B9" w:rsidRDefault="004F0CAA" w:rsidP="00B7158E">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1DFD9092" w14:textId="77777777" w:rsidR="002A0700" w:rsidRPr="000811C1" w:rsidRDefault="002A0700" w:rsidP="00B7158E">
      <w:pPr>
        <w:ind w:left="1843"/>
        <w:rPr>
          <w:rFonts w:ascii="GHEA Grapalat" w:hAnsi="GHEA Grapalat" w:cs="Sylfaen"/>
          <w:sz w:val="16"/>
          <w:lang w:val="hy-AM"/>
        </w:rPr>
      </w:pPr>
      <w:r w:rsidRPr="000C1746">
        <w:rPr>
          <w:rFonts w:ascii="GHEA Grapalat" w:hAnsi="GHEA Grapalat"/>
          <w:sz w:val="16"/>
        </w:rPr>
        <w:t>наименование участника</w:t>
      </w:r>
    </w:p>
    <w:p w14:paraId="239FE86A" w14:textId="77777777" w:rsidR="000612B9" w:rsidRDefault="000612B9" w:rsidP="00B7158E">
      <w:pPr>
        <w:jc w:val="both"/>
        <w:rPr>
          <w:rFonts w:ascii="GHEA Grapalat" w:hAnsi="GHEA Grapalat"/>
        </w:rPr>
      </w:pPr>
    </w:p>
    <w:p w14:paraId="48A3E6E6" w14:textId="77777777" w:rsidR="00374F4A" w:rsidRPr="00B443ED" w:rsidRDefault="00374F4A" w:rsidP="00B7158E">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52DDEED4" w14:textId="77777777" w:rsidR="00374F4A" w:rsidRPr="000C1746" w:rsidRDefault="00B138F3" w:rsidP="00B7158E">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27201CB9" w14:textId="77777777" w:rsidR="00B138F3" w:rsidRDefault="00B138F3" w:rsidP="00B7158E">
      <w:pPr>
        <w:jc w:val="both"/>
        <w:rPr>
          <w:rFonts w:ascii="GHEA Grapalat" w:hAnsi="GHEA Grapalat"/>
        </w:rPr>
      </w:pPr>
    </w:p>
    <w:p w14:paraId="15FAB9A7" w14:textId="77777777" w:rsidR="00374F4A" w:rsidRPr="008E7F24" w:rsidRDefault="00B138F3" w:rsidP="00B7158E">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4EB10A58" w14:textId="77777777" w:rsidR="00374F4A" w:rsidRPr="00D3436F" w:rsidRDefault="00B138F3" w:rsidP="00B7158E">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78E6A12A" w14:textId="77777777" w:rsidR="00B138F3" w:rsidRDefault="00B138F3" w:rsidP="00B7158E">
      <w:pPr>
        <w:jc w:val="both"/>
        <w:rPr>
          <w:rFonts w:ascii="GHEA Grapalat" w:hAnsi="GHEA Grapalat"/>
        </w:rPr>
      </w:pPr>
    </w:p>
    <w:p w14:paraId="42C1C83C" w14:textId="77777777" w:rsidR="009E1181" w:rsidRDefault="00F96993" w:rsidP="00B7158E">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1F2B88EE" w14:textId="77777777" w:rsidR="00F96993" w:rsidRDefault="009E1181" w:rsidP="00B7158E">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6430D1D9" w14:textId="77777777" w:rsidR="00B16483" w:rsidRDefault="00B16483" w:rsidP="00B7158E">
      <w:pPr>
        <w:jc w:val="both"/>
        <w:rPr>
          <w:rFonts w:ascii="GHEA Grapalat" w:hAnsi="GHEA Grapalat"/>
          <w:sz w:val="18"/>
          <w:szCs w:val="18"/>
        </w:rPr>
      </w:pPr>
    </w:p>
    <w:p w14:paraId="3FEF654C" w14:textId="77777777" w:rsidR="00B16483" w:rsidRPr="00B16483" w:rsidRDefault="00B16483" w:rsidP="00B7158E">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5E0DEAED" w14:textId="77777777" w:rsidR="006B3E56" w:rsidRDefault="00B138F3" w:rsidP="00B7158E">
      <w:pPr>
        <w:tabs>
          <w:tab w:val="left" w:pos="7371"/>
        </w:tabs>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56FA6987" w14:textId="77777777" w:rsidR="00B16483" w:rsidRPr="00D3436F" w:rsidRDefault="00B16483" w:rsidP="00B7158E">
      <w:pPr>
        <w:tabs>
          <w:tab w:val="left" w:pos="7371"/>
        </w:tabs>
        <w:ind w:left="3544" w:firstLine="3"/>
        <w:jc w:val="both"/>
        <w:rPr>
          <w:rFonts w:ascii="GHEA Grapalat" w:hAnsi="GHEA Grapalat"/>
          <w:sz w:val="16"/>
        </w:rPr>
      </w:pPr>
    </w:p>
    <w:p w14:paraId="5FAF3B4E" w14:textId="77777777" w:rsidR="006B3E56" w:rsidRDefault="006B3E56" w:rsidP="00B7158E">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60830251" w14:textId="77777777" w:rsidR="006B3E56" w:rsidRDefault="006B3E56" w:rsidP="00B7158E">
      <w:pPr>
        <w:widowControl w:val="0"/>
        <w:ind w:left="2835"/>
        <w:jc w:val="both"/>
        <w:rPr>
          <w:rFonts w:ascii="GHEA Grapalat" w:hAnsi="GHEA Grapalat"/>
          <w:sz w:val="16"/>
        </w:rPr>
      </w:pPr>
      <w:r>
        <w:rPr>
          <w:rFonts w:ascii="GHEA Grapalat" w:hAnsi="GHEA Grapalat"/>
          <w:sz w:val="16"/>
        </w:rPr>
        <w:t>наименование участника</w:t>
      </w:r>
    </w:p>
    <w:p w14:paraId="1CFCB53F" w14:textId="77777777" w:rsidR="009E1F0A" w:rsidRPr="004F23CF" w:rsidRDefault="009E1F0A" w:rsidP="00B7158E">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25C1E0DE" w14:textId="77777777" w:rsidR="009E1F0A" w:rsidRPr="004F23CF" w:rsidRDefault="009E1F0A" w:rsidP="00B7158E">
      <w:pPr>
        <w:widowControl w:val="0"/>
        <w:ind w:left="2835"/>
        <w:rPr>
          <w:rFonts w:ascii="GHEA Grapalat" w:hAnsi="GHEA Grapalat"/>
          <w:sz w:val="16"/>
        </w:rPr>
      </w:pPr>
      <w:r w:rsidRPr="004F23CF">
        <w:rPr>
          <w:rFonts w:ascii="GHEA Grapalat" w:hAnsi="GHEA Grapalat"/>
          <w:sz w:val="16"/>
        </w:rPr>
        <w:t>наименование участника</w:t>
      </w:r>
    </w:p>
    <w:p w14:paraId="19DC7A38" w14:textId="77777777" w:rsidR="009E1F0A" w:rsidRPr="004F23CF" w:rsidRDefault="009E1F0A" w:rsidP="00B7158E">
      <w:pPr>
        <w:rPr>
          <w:rFonts w:ascii="GHEA Grapalat" w:hAnsi="GHEA Grapalat"/>
          <w:i/>
          <w:sz w:val="16"/>
          <w:vertAlign w:val="superscript"/>
          <w:lang w:val="es-ES"/>
        </w:rPr>
      </w:pPr>
    </w:p>
    <w:p w14:paraId="3A497A74" w14:textId="21B5C59B" w:rsidR="009E1F0A" w:rsidRPr="004F23CF" w:rsidRDefault="009E1F0A" w:rsidP="00B7158E">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00CE7F46">
        <w:rPr>
          <w:rFonts w:ascii="GHEA Grapalat" w:hAnsi="GHEA Grapalat"/>
        </w:rPr>
        <w:t>запрос катировок</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Pr="004F23CF">
        <w:rPr>
          <w:rFonts w:ascii="GHEA Grapalat" w:hAnsi="GHEA Grapalat"/>
        </w:rPr>
        <w:t>"</w:t>
      </w:r>
      <w:r w:rsidR="00370A33">
        <w:rPr>
          <w:rFonts w:ascii="GHEA Grapalat" w:hAnsi="GHEA Grapalat"/>
          <w:b/>
          <w:bCs/>
        </w:rPr>
        <w:t>EKA-GHAPDzB-</w:t>
      </w:r>
      <w:r w:rsidR="00BA2962">
        <w:rPr>
          <w:rFonts w:ascii="GHEA Grapalat" w:hAnsi="GHEA Grapalat"/>
          <w:b/>
          <w:bCs/>
        </w:rPr>
        <w:t>26/04</w:t>
      </w:r>
      <w:r w:rsidRPr="004F23CF">
        <w:rPr>
          <w:rFonts w:ascii="GHEA Grapalat" w:hAnsi="GHEA Grapalat"/>
        </w:rPr>
        <w:t>"*</w:t>
      </w:r>
      <w:r w:rsidR="009B721C">
        <w:rPr>
          <w:rFonts w:ascii="GHEA Grapalat" w:hAnsi="GHEA Grapalat"/>
        </w:rPr>
        <w:t xml:space="preserve">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2FEB9240" w14:textId="77777777" w:rsidR="009E1F0A" w:rsidRPr="004F23CF" w:rsidRDefault="009E1F0A" w:rsidP="00B7158E">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7B56807B" w14:textId="77777777" w:rsidR="006B3E56" w:rsidRPr="00AF791F" w:rsidRDefault="009E1F0A" w:rsidP="00B7158E">
      <w:pPr>
        <w:widowControl w:val="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408BE9B7" w14:textId="72356F30" w:rsidR="006B3E56" w:rsidRPr="00AF791F" w:rsidRDefault="006B3E56" w:rsidP="00376A7E">
      <w:pPr>
        <w:pStyle w:val="ListParagraph"/>
        <w:widowControl w:val="0"/>
        <w:numPr>
          <w:ilvl w:val="0"/>
          <w:numId w:val="10"/>
        </w:numPr>
        <w:tabs>
          <w:tab w:val="left" w:pos="567"/>
        </w:tabs>
        <w:jc w:val="both"/>
        <w:rPr>
          <w:rFonts w:ascii="GHEA Grapalat" w:hAnsi="GHEA Grapalat" w:cs="Arial"/>
        </w:rPr>
      </w:pPr>
      <w:r w:rsidRPr="00AF791F">
        <w:rPr>
          <w:rFonts w:ascii="GHEA Grapalat" w:hAnsi="GHEA Grapalat"/>
        </w:rPr>
        <w:t xml:space="preserve">в рамках участия в </w:t>
      </w:r>
      <w:r w:rsidR="00B7158E">
        <w:rPr>
          <w:rFonts w:ascii="GHEA Grapalat" w:hAnsi="GHEA Grapalat"/>
        </w:rPr>
        <w:t>запросе катировок</w:t>
      </w:r>
      <w:r w:rsidR="00305944" w:rsidRPr="00AF791F">
        <w:rPr>
          <w:rFonts w:ascii="GHEA Grapalat" w:hAnsi="GHEA Grapalat"/>
        </w:rPr>
        <w:t xml:space="preserve"> </w:t>
      </w:r>
      <w:r w:rsidRPr="00AF791F">
        <w:rPr>
          <w:rFonts w:ascii="GHEA Grapalat" w:hAnsi="GHEA Grapalat"/>
        </w:rPr>
        <w:t>под кодом "</w:t>
      </w:r>
      <w:r w:rsidR="00370A33">
        <w:rPr>
          <w:rFonts w:ascii="GHEA Grapalat" w:hAnsi="GHEA Grapalat"/>
          <w:b/>
          <w:bCs/>
        </w:rPr>
        <w:t>EKA-GHAPDzB-</w:t>
      </w:r>
      <w:r w:rsidR="00BA2962">
        <w:rPr>
          <w:rFonts w:ascii="GHEA Grapalat" w:hAnsi="GHEA Grapalat"/>
          <w:b/>
          <w:bCs/>
        </w:rPr>
        <w:t>26/04</w:t>
      </w:r>
      <w:r w:rsidRPr="00AF791F">
        <w:rPr>
          <w:rFonts w:ascii="GHEA Grapalat" w:hAnsi="GHEA Grapalat"/>
        </w:rPr>
        <w:t>"*</w:t>
      </w:r>
    </w:p>
    <w:p w14:paraId="5291F536" w14:textId="77777777" w:rsidR="006B3E56" w:rsidRDefault="006B3E56" w:rsidP="00376A7E">
      <w:pPr>
        <w:pStyle w:val="ListParagraph"/>
        <w:widowControl w:val="0"/>
        <w:numPr>
          <w:ilvl w:val="0"/>
          <w:numId w:val="1"/>
        </w:numPr>
        <w:tabs>
          <w:tab w:val="left" w:pos="567"/>
        </w:tabs>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14:paraId="4478E964" w14:textId="532B599E" w:rsidR="006B3E56" w:rsidRDefault="006B3E56" w:rsidP="00376A7E">
      <w:pPr>
        <w:pStyle w:val="ListParagraph"/>
        <w:widowControl w:val="0"/>
        <w:numPr>
          <w:ilvl w:val="0"/>
          <w:numId w:val="1"/>
        </w:numPr>
        <w:tabs>
          <w:tab w:val="left" w:pos="567"/>
        </w:tabs>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CE7F46">
        <w:rPr>
          <w:rFonts w:ascii="GHEA Grapalat" w:hAnsi="GHEA Grapalat"/>
        </w:rPr>
        <w:t>запрос катировок</w:t>
      </w:r>
      <w:r>
        <w:rPr>
          <w:rFonts w:ascii="GHEA Grapalat" w:hAnsi="GHEA Grapalat"/>
        </w:rPr>
        <w:t xml:space="preserve"> случая     одновременного </w:t>
      </w:r>
    </w:p>
    <w:p w14:paraId="6D9E73D2" w14:textId="77777777" w:rsidR="006B3E56" w:rsidRDefault="006B3E56" w:rsidP="00B7158E">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72CE3EF7" w14:textId="77777777" w:rsidR="006B3E56" w:rsidRDefault="006B3E56" w:rsidP="00B7158E">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6D527759" w14:textId="77777777" w:rsidR="006B3E56" w:rsidRDefault="006B3E56" w:rsidP="00B7158E">
      <w:pPr>
        <w:widowControl w:val="0"/>
        <w:tabs>
          <w:tab w:val="left" w:pos="7938"/>
        </w:tabs>
        <w:ind w:left="8080"/>
        <w:jc w:val="both"/>
        <w:rPr>
          <w:rFonts w:ascii="GHEA Grapalat" w:hAnsi="GHEA Grapalat" w:cs="Arial"/>
          <w:sz w:val="16"/>
        </w:rPr>
      </w:pPr>
      <w:r>
        <w:rPr>
          <w:rFonts w:ascii="GHEA Grapalat" w:hAnsi="GHEA Grapalat"/>
          <w:sz w:val="16"/>
        </w:rPr>
        <w:lastRenderedPageBreak/>
        <w:t>участника</w:t>
      </w:r>
    </w:p>
    <w:p w14:paraId="0FB987A6" w14:textId="77777777" w:rsidR="006B3E56" w:rsidRDefault="006B3E56" w:rsidP="00B7158E">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5B959796" w14:textId="77777777" w:rsidR="006B3E56" w:rsidRDefault="006B3E56" w:rsidP="00B7158E">
      <w:pPr>
        <w:widowControl w:val="0"/>
        <w:ind w:left="7088"/>
        <w:jc w:val="both"/>
        <w:rPr>
          <w:rFonts w:ascii="GHEA Grapalat" w:hAnsi="GHEA Grapalat"/>
        </w:rPr>
      </w:pPr>
      <w:r>
        <w:rPr>
          <w:rFonts w:ascii="GHEA Grapalat" w:hAnsi="GHEA Grapalat"/>
          <w:vertAlign w:val="superscript"/>
        </w:rPr>
        <w:t>наименование участника</w:t>
      </w:r>
    </w:p>
    <w:p w14:paraId="14E53CBF" w14:textId="77777777" w:rsidR="006B3E56" w:rsidRDefault="006B3E56" w:rsidP="00B7158E">
      <w:pPr>
        <w:widowControl w:val="0"/>
        <w:jc w:val="both"/>
        <w:rPr>
          <w:ins w:id="5"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39582A67" w14:textId="77777777" w:rsidR="00BB6319" w:rsidRDefault="00BB6319" w:rsidP="00B7158E">
      <w:pPr>
        <w:widowControl w:val="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065F820B" w14:textId="77777777" w:rsidR="00BB6319" w:rsidRDefault="00BB6319" w:rsidP="00B7158E">
      <w:pPr>
        <w:widowControl w:val="0"/>
        <w:ind w:left="1276"/>
        <w:contextualSpacing/>
        <w:jc w:val="both"/>
        <w:rPr>
          <w:rFonts w:ascii="GHEA Grapalat" w:hAnsi="GHEA Grapalat"/>
        </w:rPr>
      </w:pPr>
      <w:r>
        <w:rPr>
          <w:rFonts w:ascii="GHEA Grapalat" w:hAnsi="GHEA Grapalat"/>
          <w:vertAlign w:val="superscript"/>
        </w:rPr>
        <w:t>наименование участника</w:t>
      </w:r>
    </w:p>
    <w:p w14:paraId="3EB95BA5" w14:textId="77777777" w:rsidR="00CE7F46" w:rsidRDefault="009A73EA" w:rsidP="00B7158E">
      <w:pPr>
        <w:widowControl w:val="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2"/>
        <w:t>**</w:t>
      </w:r>
      <w:r>
        <w:rPr>
          <w:rFonts w:ascii="GHEA Grapalat" w:hAnsi="GHEA Grapalat"/>
          <w:sz w:val="28"/>
          <w:szCs w:val="28"/>
        </w:rPr>
        <w:t>.</w:t>
      </w:r>
      <w:r w:rsidR="006B3E56" w:rsidRPr="009A73EA">
        <w:rPr>
          <w:rFonts w:ascii="GHEA Grapalat" w:hAnsi="GHEA Grapalat"/>
        </w:rPr>
        <w:t xml:space="preserve"> </w:t>
      </w:r>
    </w:p>
    <w:p w14:paraId="08BC5FEF" w14:textId="77777777" w:rsidR="00CE7F46" w:rsidRDefault="00CE7F46" w:rsidP="00B7158E">
      <w:pPr>
        <w:widowControl w:val="0"/>
        <w:jc w:val="both"/>
        <w:rPr>
          <w:rFonts w:ascii="GHEA Grapalat" w:hAnsi="GHEA Grapalat"/>
        </w:rPr>
      </w:pPr>
    </w:p>
    <w:p w14:paraId="23285E34" w14:textId="77777777" w:rsidR="00CE7F46" w:rsidRDefault="00CE7F46" w:rsidP="00CE7F46">
      <w:pPr>
        <w:jc w:val="both"/>
        <w:rPr>
          <w:rFonts w:ascii="GHEA Grapalat" w:hAnsi="GHEA Grapalat"/>
        </w:rPr>
      </w:pPr>
      <w:r>
        <w:rPr>
          <w:rFonts w:ascii="GHEA Grapalat" w:hAnsi="GHEA Grapalat"/>
        </w:rPr>
        <w:t xml:space="preserve">Прилагается  полное описание предлагаемого   ----------------------------     товара, </w:t>
      </w:r>
    </w:p>
    <w:p w14:paraId="5EB2A424" w14:textId="77777777" w:rsidR="00CE7F46" w:rsidRDefault="00CE7F46" w:rsidP="00CE7F46">
      <w:pPr>
        <w:jc w:val="both"/>
        <w:rPr>
          <w:rFonts w:ascii="GHEA Grapalat" w:hAnsi="GHEA Grapalat"/>
        </w:rPr>
      </w:pPr>
      <w:r>
        <w:rPr>
          <w:rFonts w:ascii="GHEA Grapalat" w:hAnsi="GHEA Grapalat"/>
          <w:sz w:val="16"/>
        </w:rPr>
        <w:t xml:space="preserve">                                                                                                             наименование участника</w:t>
      </w:r>
    </w:p>
    <w:p w14:paraId="064FDC36" w14:textId="77777777" w:rsidR="00CE7F46" w:rsidRDefault="00CE7F46" w:rsidP="00CE7F46">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Pr="00C061DC">
        <w:rPr>
          <w:rFonts w:ascii="GHEA Grapalat" w:hAnsi="GHEA Grapalat"/>
        </w:rPr>
        <w:t>.</w:t>
      </w:r>
      <w:r>
        <w:rPr>
          <w:rFonts w:ascii="GHEA Grapalat" w:hAnsi="GHEA Grapalat"/>
        </w:rPr>
        <w:t xml:space="preserve">   </w:t>
      </w:r>
      <w:r>
        <w:rPr>
          <w:rFonts w:ascii="GHEA Grapalat" w:hAnsi="GHEA Grapalat"/>
          <w:sz w:val="16"/>
        </w:rPr>
        <w:t xml:space="preserve">                                                                                                                        </w:t>
      </w:r>
    </w:p>
    <w:p w14:paraId="40BFC302" w14:textId="77777777" w:rsidR="00CE7F46" w:rsidRDefault="00CE7F46" w:rsidP="00CE7F46">
      <w:pPr>
        <w:tabs>
          <w:tab w:val="left" w:pos="7371"/>
        </w:tabs>
        <w:ind w:left="3544" w:firstLine="3"/>
        <w:jc w:val="both"/>
        <w:rPr>
          <w:rFonts w:ascii="GHEA Grapalat" w:hAnsi="GHEA Grapalat"/>
          <w:sz w:val="16"/>
          <w:lang w:val="hy-AM"/>
        </w:rPr>
      </w:pPr>
    </w:p>
    <w:p w14:paraId="17A8F0D5" w14:textId="77777777" w:rsidR="00CE7F46" w:rsidRPr="000811C1" w:rsidRDefault="00CE7F46" w:rsidP="00CE7F46">
      <w:pPr>
        <w:tabs>
          <w:tab w:val="left" w:pos="7371"/>
        </w:tabs>
        <w:ind w:left="3544" w:firstLine="3"/>
        <w:jc w:val="both"/>
        <w:rPr>
          <w:rFonts w:ascii="GHEA Grapalat" w:hAnsi="GHEA Grapalat"/>
          <w:sz w:val="16"/>
          <w:lang w:val="hy-AM"/>
        </w:rPr>
      </w:pPr>
    </w:p>
    <w:p w14:paraId="472BCB55" w14:textId="77777777" w:rsidR="00CE7F46" w:rsidRPr="00D3436F" w:rsidRDefault="00CE7F46" w:rsidP="00CE7F46">
      <w:pPr>
        <w:tabs>
          <w:tab w:val="left" w:pos="7371"/>
        </w:tabs>
        <w:ind w:left="3544" w:firstLine="3"/>
        <w:jc w:val="both"/>
        <w:rPr>
          <w:rFonts w:ascii="GHEA Grapalat" w:hAnsi="GHEA Grapalat"/>
          <w:sz w:val="16"/>
        </w:rPr>
      </w:pPr>
    </w:p>
    <w:p w14:paraId="76245F4E" w14:textId="77777777" w:rsidR="00CE7F46" w:rsidRPr="00770B03" w:rsidRDefault="00CE7F46" w:rsidP="00CE7F46">
      <w:pPr>
        <w:tabs>
          <w:tab w:val="left" w:pos="7371"/>
        </w:tabs>
        <w:ind w:left="3544" w:firstLine="3"/>
        <w:jc w:val="both"/>
        <w:rPr>
          <w:rFonts w:ascii="GHEA Grapalat" w:hAnsi="GHEA Grapalat"/>
          <w:sz w:val="16"/>
        </w:rPr>
      </w:pPr>
    </w:p>
    <w:p w14:paraId="6C6934F6" w14:textId="77777777" w:rsidR="00CE7F46" w:rsidRPr="000C1746" w:rsidRDefault="00CE7F46" w:rsidP="00CE7F46">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1B21A480" w14:textId="77777777" w:rsidR="00CE7F46" w:rsidRPr="000C1746" w:rsidRDefault="00CE7F46" w:rsidP="00CE7F46">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74B081F6" w14:textId="77777777" w:rsidR="00CE7F46" w:rsidRPr="000C1746" w:rsidRDefault="00CE7F46" w:rsidP="00CE7F46">
      <w:pPr>
        <w:ind w:left="1134"/>
        <w:jc w:val="both"/>
        <w:rPr>
          <w:rFonts w:ascii="GHEA Grapalat" w:hAnsi="GHEA Grapalat"/>
          <w:sz w:val="16"/>
        </w:rPr>
      </w:pPr>
      <w:r w:rsidRPr="000C1746">
        <w:rPr>
          <w:rFonts w:ascii="GHEA Grapalat" w:hAnsi="GHEA Grapalat"/>
          <w:sz w:val="16"/>
        </w:rPr>
        <w:t>имя, фамилия руководителя)</w:t>
      </w:r>
    </w:p>
    <w:p w14:paraId="3276B4CD" w14:textId="77777777" w:rsidR="00CE7F46" w:rsidRPr="009044F1" w:rsidRDefault="00CE7F46" w:rsidP="00CE7F46">
      <w:pPr>
        <w:widowControl w:val="0"/>
        <w:jc w:val="right"/>
        <w:rPr>
          <w:rFonts w:ascii="GHEA Grapalat" w:hAnsi="GHEA Grapalat"/>
          <w:b/>
        </w:rPr>
      </w:pPr>
      <w:r w:rsidRPr="00374F4A">
        <w:rPr>
          <w:rFonts w:ascii="GHEA Grapalat" w:hAnsi="GHEA Grapalat"/>
        </w:rPr>
        <w:t>М. П.</w:t>
      </w:r>
      <w:r w:rsidRPr="00A225D9">
        <w:rPr>
          <w:rFonts w:ascii="GHEA Grapalat" w:hAnsi="GHEA Grapalat"/>
          <w:b/>
        </w:rPr>
        <w:t xml:space="preserve"> </w:t>
      </w:r>
    </w:p>
    <w:p w14:paraId="00485068" w14:textId="77777777" w:rsidR="00CE7F46" w:rsidRDefault="00CE7F46" w:rsidP="00B7158E">
      <w:pPr>
        <w:widowControl w:val="0"/>
        <w:jc w:val="both"/>
        <w:rPr>
          <w:rFonts w:ascii="GHEA Grapalat" w:hAnsi="GHEA Grapalat"/>
        </w:rPr>
      </w:pPr>
    </w:p>
    <w:p w14:paraId="703B6AFB" w14:textId="77777777" w:rsidR="00CE7F46" w:rsidRDefault="00CE7F46" w:rsidP="00B7158E">
      <w:pPr>
        <w:widowControl w:val="0"/>
        <w:jc w:val="both"/>
        <w:rPr>
          <w:rFonts w:ascii="GHEA Grapalat" w:hAnsi="GHEA Grapalat"/>
        </w:rPr>
      </w:pPr>
    </w:p>
    <w:p w14:paraId="0D371E72" w14:textId="77777777" w:rsidR="00CE7F46" w:rsidRDefault="00CE7F46" w:rsidP="00B7158E">
      <w:pPr>
        <w:widowControl w:val="0"/>
        <w:jc w:val="both"/>
        <w:rPr>
          <w:rFonts w:ascii="GHEA Grapalat" w:hAnsi="GHEA Grapalat"/>
        </w:rPr>
      </w:pPr>
    </w:p>
    <w:p w14:paraId="54E94951" w14:textId="77777777" w:rsidR="00CE7F46" w:rsidRDefault="00CE7F46" w:rsidP="00B7158E">
      <w:pPr>
        <w:widowControl w:val="0"/>
        <w:jc w:val="both"/>
        <w:rPr>
          <w:rFonts w:ascii="GHEA Grapalat" w:hAnsi="GHEA Grapalat"/>
        </w:rPr>
      </w:pPr>
    </w:p>
    <w:p w14:paraId="07DC0474" w14:textId="77777777" w:rsidR="00CE7F46" w:rsidRDefault="00CE7F46" w:rsidP="00B7158E">
      <w:pPr>
        <w:widowControl w:val="0"/>
        <w:jc w:val="both"/>
        <w:rPr>
          <w:rFonts w:ascii="GHEA Grapalat" w:hAnsi="GHEA Grapalat"/>
        </w:rPr>
      </w:pPr>
    </w:p>
    <w:p w14:paraId="038CDC72" w14:textId="77777777" w:rsidR="00CE7F46" w:rsidRDefault="00CE7F46" w:rsidP="00B7158E">
      <w:pPr>
        <w:widowControl w:val="0"/>
        <w:jc w:val="both"/>
        <w:rPr>
          <w:rFonts w:ascii="GHEA Grapalat" w:hAnsi="GHEA Grapalat"/>
        </w:rPr>
      </w:pPr>
    </w:p>
    <w:p w14:paraId="190CA48F" w14:textId="1EA38E0A" w:rsidR="007D1008" w:rsidRPr="009A73EA" w:rsidRDefault="007D1008" w:rsidP="00B7158E">
      <w:pPr>
        <w:widowControl w:val="0"/>
        <w:jc w:val="both"/>
        <w:rPr>
          <w:rFonts w:ascii="GHEA Grapalat" w:hAnsi="GHEA Grapalat"/>
        </w:rPr>
      </w:pPr>
      <w:r w:rsidRPr="009A73EA">
        <w:rPr>
          <w:rFonts w:ascii="GHEA Grapalat" w:hAnsi="GHEA Grapalat"/>
        </w:rPr>
        <w:br w:type="page"/>
      </w:r>
    </w:p>
    <w:p w14:paraId="7A2AA944" w14:textId="77777777" w:rsidR="00B048B2" w:rsidRDefault="00B048B2" w:rsidP="00B7158E">
      <w:pPr>
        <w:rPr>
          <w:rFonts w:ascii="GHEA Grapalat" w:hAnsi="GHEA Grapalat"/>
          <w:b/>
        </w:rPr>
      </w:pPr>
    </w:p>
    <w:p w14:paraId="51AC9E99" w14:textId="77777777" w:rsidR="00D043C1" w:rsidRPr="009044F1" w:rsidRDefault="00D043C1" w:rsidP="00B7158E">
      <w:pPr>
        <w:pStyle w:val="Heading3"/>
        <w:keepNext w:val="0"/>
        <w:widowControl w:val="0"/>
        <w:spacing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664D2806" w14:textId="5F43E95C" w:rsidR="00D043C1" w:rsidRPr="009044F1" w:rsidRDefault="00D043C1" w:rsidP="00B7158E">
      <w:pPr>
        <w:pStyle w:val="BodyTextIndent3"/>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CE7F46">
        <w:rPr>
          <w:rFonts w:ascii="GHEA Grapalat" w:hAnsi="GHEA Grapalat"/>
          <w:b/>
          <w:sz w:val="24"/>
          <w:szCs w:val="24"/>
        </w:rPr>
        <w:t>запрос катировок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00370A33">
        <w:rPr>
          <w:rFonts w:ascii="GHEA Grapalat" w:hAnsi="GHEA Grapalat"/>
          <w:b/>
          <w:bCs/>
          <w:sz w:val="24"/>
          <w:szCs w:val="24"/>
        </w:rPr>
        <w:t>EKA-GHAPDzB-</w:t>
      </w:r>
      <w:r w:rsidR="00BA2962">
        <w:rPr>
          <w:rFonts w:ascii="GHEA Grapalat" w:hAnsi="GHEA Grapalat"/>
          <w:b/>
          <w:bCs/>
          <w:sz w:val="24"/>
          <w:szCs w:val="24"/>
        </w:rPr>
        <w:t>26/04</w:t>
      </w:r>
      <w:r>
        <w:rPr>
          <w:rFonts w:ascii="GHEA Grapalat" w:hAnsi="GHEA Grapalat"/>
          <w:b/>
          <w:sz w:val="24"/>
          <w:szCs w:val="24"/>
        </w:rPr>
        <w:t>"</w:t>
      </w:r>
      <w:r>
        <w:rPr>
          <w:rStyle w:val="FootnoteReference"/>
          <w:rFonts w:ascii="GHEA Grapalat" w:hAnsi="GHEA Grapalat"/>
          <w:b/>
          <w:sz w:val="24"/>
          <w:szCs w:val="24"/>
        </w:rPr>
        <w:footnoteReference w:customMarkFollows="1" w:id="3"/>
        <w:t>*</w:t>
      </w:r>
    </w:p>
    <w:p w14:paraId="39056338" w14:textId="77777777" w:rsidR="00D043C1" w:rsidRPr="009044F1" w:rsidRDefault="00D043C1" w:rsidP="00B7158E">
      <w:pPr>
        <w:widowControl w:val="0"/>
        <w:ind w:left="567" w:right="565"/>
        <w:jc w:val="center"/>
        <w:rPr>
          <w:rFonts w:ascii="GHEA Grapalat" w:hAnsi="GHEA Grapalat"/>
          <w:b/>
        </w:rPr>
      </w:pPr>
    </w:p>
    <w:p w14:paraId="1EBC2A8C" w14:textId="77777777" w:rsidR="00D043C1" w:rsidRPr="009044F1" w:rsidRDefault="00D043C1" w:rsidP="00B7158E">
      <w:pPr>
        <w:pStyle w:val="Heading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33B8F01D" w14:textId="77777777" w:rsidR="00D043C1" w:rsidRPr="009044F1" w:rsidRDefault="00D043C1" w:rsidP="00B7158E">
      <w:pPr>
        <w:pStyle w:val="Heading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58E0454D" w14:textId="77777777" w:rsidR="00D043C1" w:rsidRPr="009044F1" w:rsidRDefault="00D043C1" w:rsidP="00B7158E">
      <w:pPr>
        <w:pStyle w:val="Heading3"/>
        <w:keepNext w:val="0"/>
        <w:widowControl w:val="0"/>
        <w:spacing w:line="240" w:lineRule="auto"/>
        <w:ind w:left="567" w:right="565"/>
        <w:rPr>
          <w:rFonts w:ascii="GHEA Grapalat" w:hAnsi="GHEA Grapalat" w:cs="Arial"/>
          <w:sz w:val="24"/>
          <w:szCs w:val="24"/>
        </w:rPr>
      </w:pPr>
    </w:p>
    <w:p w14:paraId="2ECF80BA" w14:textId="1C7A2143" w:rsidR="00D043C1" w:rsidRPr="00430541" w:rsidRDefault="00D043C1" w:rsidP="00B7158E">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r w:rsidR="009B721C" w:rsidRPr="009044F1">
        <w:rPr>
          <w:rFonts w:ascii="GHEA Grapalat" w:hAnsi="GHEA Grapalat"/>
        </w:rPr>
        <w:t xml:space="preserve">рамках </w:t>
      </w:r>
      <w:r w:rsidR="009B721C">
        <w:rPr>
          <w:rFonts w:ascii="GHEA Grapalat" w:hAnsi="GHEA Grapalat"/>
        </w:rPr>
        <w:t>запроса катировок</w:t>
      </w:r>
      <w:r w:rsidR="009B721C" w:rsidRPr="009044F1">
        <w:rPr>
          <w:rFonts w:ascii="GHEA Grapalat" w:hAnsi="GHEA Grapalat"/>
        </w:rPr>
        <w:t xml:space="preserve"> под</w:t>
      </w:r>
    </w:p>
    <w:p w14:paraId="698A2CAB" w14:textId="311E32D7" w:rsidR="00D043C1" w:rsidRPr="00430541" w:rsidRDefault="009B721C" w:rsidP="00B7158E">
      <w:pPr>
        <w:widowControl w:val="0"/>
        <w:jc w:val="both"/>
        <w:rPr>
          <w:rFonts w:ascii="GHEA Grapalat" w:hAnsi="GHEA Grapalat" w:cs="Arial"/>
          <w:sz w:val="16"/>
          <w:u w:val="single"/>
        </w:rPr>
      </w:pPr>
      <w:r>
        <w:rPr>
          <w:rFonts w:ascii="GHEA Grapalat" w:hAnsi="GHEA Grapalat"/>
          <w:sz w:val="16"/>
        </w:rPr>
        <w:t xml:space="preserve">             </w:t>
      </w:r>
      <w:r w:rsidR="00D043C1" w:rsidRPr="00430541">
        <w:rPr>
          <w:rFonts w:ascii="GHEA Grapalat" w:hAnsi="GHEA Grapalat"/>
          <w:sz w:val="16"/>
        </w:rPr>
        <w:t>наименование участника</w:t>
      </w:r>
    </w:p>
    <w:p w14:paraId="74E098CD" w14:textId="311E838D" w:rsidR="00D043C1" w:rsidRPr="009044F1" w:rsidRDefault="00D043C1" w:rsidP="00B7158E">
      <w:pPr>
        <w:widowControl w:val="0"/>
        <w:jc w:val="both"/>
        <w:rPr>
          <w:rFonts w:ascii="GHEA Grapalat" w:hAnsi="GHEA Grapalat"/>
        </w:rPr>
      </w:pPr>
      <w:r w:rsidRPr="009044F1">
        <w:rPr>
          <w:rFonts w:ascii="GHEA Grapalat" w:hAnsi="GHEA Grapalat"/>
        </w:rPr>
        <w:t xml:space="preserve">кодом </w:t>
      </w:r>
      <w:r>
        <w:rPr>
          <w:rFonts w:ascii="GHEA Grapalat" w:hAnsi="GHEA Grapalat"/>
        </w:rPr>
        <w:t>"</w:t>
      </w:r>
      <w:r w:rsidR="00370A33">
        <w:rPr>
          <w:rFonts w:ascii="GHEA Grapalat" w:hAnsi="GHEA Grapalat"/>
          <w:b/>
          <w:bCs/>
        </w:rPr>
        <w:t>EKA-GHAPDzB-</w:t>
      </w:r>
      <w:r w:rsidR="00BA2962">
        <w:rPr>
          <w:rFonts w:ascii="GHEA Grapalat" w:hAnsi="GHEA Grapalat"/>
          <w:b/>
          <w:bCs/>
        </w:rPr>
        <w:t>26/04</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1"/>
        <w:gridCol w:w="7265"/>
      </w:tblGrid>
      <w:tr w:rsidR="009B721C" w:rsidRPr="00206AF8" w14:paraId="1D383329" w14:textId="77777777" w:rsidTr="009B721C">
        <w:trPr>
          <w:trHeight w:val="972"/>
          <w:jc w:val="center"/>
        </w:trPr>
        <w:tc>
          <w:tcPr>
            <w:tcW w:w="2021" w:type="dxa"/>
            <w:vAlign w:val="center"/>
          </w:tcPr>
          <w:p w14:paraId="6752D3E7" w14:textId="77777777" w:rsidR="009B721C" w:rsidRDefault="009B721C" w:rsidP="00B7158E">
            <w:pPr>
              <w:widowControl w:val="0"/>
              <w:jc w:val="center"/>
              <w:rPr>
                <w:rFonts w:ascii="GHEA Grapalat" w:hAnsi="GHEA Grapalat"/>
                <w:b/>
                <w:sz w:val="20"/>
                <w:szCs w:val="20"/>
              </w:rPr>
            </w:pPr>
          </w:p>
          <w:p w14:paraId="6F982041" w14:textId="77777777" w:rsidR="009B721C" w:rsidRPr="00206AF8" w:rsidRDefault="009B721C" w:rsidP="00B7158E">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7265" w:type="dxa"/>
            <w:vAlign w:val="center"/>
          </w:tcPr>
          <w:p w14:paraId="3A1A4790" w14:textId="6CB8B92F" w:rsidR="009B721C" w:rsidRPr="00206AF8" w:rsidRDefault="009B721C" w:rsidP="00B7158E">
            <w:pPr>
              <w:widowControl w:val="0"/>
              <w:jc w:val="center"/>
              <w:rPr>
                <w:rFonts w:ascii="GHEA Grapalat" w:hAnsi="GHEA Grapalat"/>
                <w:b/>
                <w:bCs/>
                <w:sz w:val="20"/>
                <w:szCs w:val="20"/>
              </w:rPr>
            </w:pPr>
            <w:r w:rsidRPr="00206AF8">
              <w:rPr>
                <w:rFonts w:ascii="GHEA Grapalat" w:hAnsi="GHEA Grapalat"/>
                <w:b/>
                <w:sz w:val="20"/>
                <w:szCs w:val="20"/>
              </w:rPr>
              <w:t>Предлагаемый товар технические характеристики</w:t>
            </w:r>
          </w:p>
        </w:tc>
      </w:tr>
      <w:tr w:rsidR="00E8448F" w:rsidRPr="00206AF8" w14:paraId="4321CDD0" w14:textId="77777777" w:rsidTr="009B721C">
        <w:trPr>
          <w:trHeight w:val="1154"/>
          <w:jc w:val="center"/>
        </w:trPr>
        <w:tc>
          <w:tcPr>
            <w:tcW w:w="2021" w:type="dxa"/>
          </w:tcPr>
          <w:p w14:paraId="20BE7EC3" w14:textId="77777777" w:rsidR="00E8448F" w:rsidRPr="00206AF8" w:rsidRDefault="00E8448F" w:rsidP="00B7158E">
            <w:pPr>
              <w:pStyle w:val="Heading3"/>
              <w:keepNext w:val="0"/>
              <w:widowControl w:val="0"/>
              <w:spacing w:line="240" w:lineRule="auto"/>
              <w:jc w:val="left"/>
              <w:rPr>
                <w:rFonts w:ascii="GHEA Grapalat" w:hAnsi="GHEA Grapalat"/>
                <w:b/>
              </w:rPr>
            </w:pPr>
          </w:p>
        </w:tc>
        <w:tc>
          <w:tcPr>
            <w:tcW w:w="7265" w:type="dxa"/>
          </w:tcPr>
          <w:p w14:paraId="23D5260F" w14:textId="77777777" w:rsidR="00E8448F" w:rsidRPr="00206AF8" w:rsidRDefault="00E8448F" w:rsidP="00B7158E">
            <w:pPr>
              <w:pStyle w:val="Heading3"/>
              <w:keepNext w:val="0"/>
              <w:widowControl w:val="0"/>
              <w:spacing w:line="240" w:lineRule="auto"/>
              <w:jc w:val="left"/>
              <w:rPr>
                <w:rFonts w:ascii="GHEA Grapalat" w:hAnsi="GHEA Grapalat"/>
                <w:b/>
              </w:rPr>
            </w:pPr>
          </w:p>
        </w:tc>
      </w:tr>
    </w:tbl>
    <w:p w14:paraId="58E7AC5D" w14:textId="77777777" w:rsidR="00D043C1" w:rsidRDefault="00D043C1" w:rsidP="00B7158E">
      <w:pPr>
        <w:widowControl w:val="0"/>
        <w:tabs>
          <w:tab w:val="left" w:pos="6804"/>
        </w:tabs>
        <w:jc w:val="center"/>
        <w:rPr>
          <w:rFonts w:ascii="GHEA Grapalat" w:hAnsi="GHEA Grapalat"/>
          <w:lang w:val="en-US"/>
        </w:rPr>
      </w:pPr>
    </w:p>
    <w:p w14:paraId="4ACC40C1" w14:textId="77777777" w:rsidR="00D043C1" w:rsidRPr="00DD2B43" w:rsidRDefault="00D043C1" w:rsidP="00B7158E">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18DD0535" w14:textId="77777777" w:rsidR="00D043C1" w:rsidRPr="00567D3B" w:rsidRDefault="00D043C1" w:rsidP="00B7158E">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721D749A" w14:textId="77777777" w:rsidR="00D043C1" w:rsidRPr="008875C7" w:rsidRDefault="00D043C1" w:rsidP="00B7158E">
      <w:pPr>
        <w:widowControl w:val="0"/>
        <w:jc w:val="right"/>
        <w:rPr>
          <w:rFonts w:ascii="GHEA Grapalat" w:hAnsi="GHEA Grapalat"/>
        </w:rPr>
      </w:pPr>
    </w:p>
    <w:p w14:paraId="6F0F3A8B" w14:textId="77777777" w:rsidR="00D043C1" w:rsidRPr="00D5443D" w:rsidRDefault="00D043C1" w:rsidP="00B7158E">
      <w:pPr>
        <w:widowControl w:val="0"/>
        <w:jc w:val="right"/>
        <w:rPr>
          <w:rFonts w:ascii="GHEA Grapalat" w:hAnsi="GHEA Grapalat"/>
        </w:rPr>
      </w:pPr>
      <w:r w:rsidRPr="009044F1">
        <w:rPr>
          <w:rFonts w:ascii="GHEA Grapalat" w:hAnsi="GHEA Grapalat"/>
        </w:rPr>
        <w:t>М. П.</w:t>
      </w:r>
    </w:p>
    <w:p w14:paraId="3645D76A" w14:textId="77777777" w:rsidR="00D043C1" w:rsidRDefault="00D043C1" w:rsidP="00B7158E">
      <w:pPr>
        <w:rPr>
          <w:rFonts w:ascii="GHEA Grapalat" w:hAnsi="GHEA Grapalat"/>
        </w:rPr>
      </w:pPr>
      <w:r>
        <w:rPr>
          <w:rFonts w:ascii="GHEA Grapalat" w:hAnsi="GHEA Grapalat"/>
        </w:rPr>
        <w:br w:type="page"/>
      </w:r>
    </w:p>
    <w:p w14:paraId="3065CD28" w14:textId="77777777" w:rsidR="00AB6E69" w:rsidRDefault="00AB6E69" w:rsidP="00B7158E">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4C7C5497" w14:textId="4C67B26A" w:rsidR="00AB6E69" w:rsidRPr="00FA6464" w:rsidRDefault="00AB6E69" w:rsidP="00B7158E">
      <w:pPr>
        <w:jc w:val="right"/>
        <w:rPr>
          <w:rFonts w:ascii="GHEA Grapalat" w:hAnsi="GHEA Grapalat"/>
          <w:b/>
        </w:rPr>
      </w:pPr>
      <w:r w:rsidRPr="001439BD">
        <w:rPr>
          <w:rFonts w:ascii="GHEA Grapalat" w:hAnsi="GHEA Grapalat"/>
          <w:b/>
        </w:rPr>
        <w:t xml:space="preserve">к Приглашению на </w:t>
      </w:r>
      <w:r w:rsidR="00CE7F46">
        <w:rPr>
          <w:rFonts w:ascii="GHEA Grapalat" w:hAnsi="GHEA Grapalat"/>
          <w:b/>
        </w:rPr>
        <w:t>запрос катировок</w:t>
      </w:r>
    </w:p>
    <w:p w14:paraId="58C6159F" w14:textId="567A9FCD" w:rsidR="00AB6E69" w:rsidRPr="009044F1" w:rsidRDefault="00AB6E69" w:rsidP="00B7158E">
      <w:pPr>
        <w:pStyle w:val="Heading3"/>
        <w:keepNext w:val="0"/>
        <w:widowControl w:val="0"/>
        <w:spacing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Pr>
          <w:rFonts w:ascii="GHEA Grapalat" w:hAnsi="GHEA Grapalat"/>
          <w:b/>
          <w:sz w:val="24"/>
          <w:szCs w:val="24"/>
        </w:rPr>
        <w:t>"</w:t>
      </w:r>
      <w:r w:rsidR="00370A33">
        <w:rPr>
          <w:rFonts w:ascii="GHEA Grapalat" w:hAnsi="GHEA Grapalat"/>
          <w:b/>
          <w:bCs/>
          <w:sz w:val="24"/>
          <w:szCs w:val="24"/>
        </w:rPr>
        <w:t>EKA-GHAPDzB-</w:t>
      </w:r>
      <w:r w:rsidR="00BA2962">
        <w:rPr>
          <w:rFonts w:ascii="GHEA Grapalat" w:hAnsi="GHEA Grapalat"/>
          <w:b/>
          <w:bCs/>
          <w:sz w:val="24"/>
          <w:szCs w:val="24"/>
        </w:rPr>
        <w:t>26/04</w:t>
      </w:r>
      <w:r>
        <w:rPr>
          <w:rFonts w:ascii="GHEA Grapalat" w:hAnsi="GHEA Grapalat"/>
          <w:b/>
          <w:sz w:val="24"/>
          <w:szCs w:val="24"/>
        </w:rPr>
        <w:t>"</w:t>
      </w:r>
    </w:p>
    <w:p w14:paraId="42385CC3" w14:textId="77777777" w:rsidR="00F016A2" w:rsidRDefault="00F016A2" w:rsidP="00B7158E">
      <w:pPr>
        <w:rPr>
          <w:rFonts w:ascii="GHEA Grapalat" w:hAnsi="GHEA Grapalat"/>
          <w:b/>
        </w:rPr>
      </w:pPr>
    </w:p>
    <w:p w14:paraId="4958077F" w14:textId="77777777" w:rsidR="00CE7F46" w:rsidRPr="00A024C9" w:rsidRDefault="00CE7F46" w:rsidP="00CE7F46">
      <w:pPr>
        <w:ind w:left="360" w:hanging="360"/>
        <w:jc w:val="center"/>
        <w:rPr>
          <w:rFonts w:ascii="GHEA Grapalat" w:hAnsi="GHEA Grapalat"/>
          <w:b/>
          <w:sz w:val="16"/>
          <w:szCs w:val="16"/>
        </w:rPr>
      </w:pPr>
      <w:r w:rsidRPr="00A024C9">
        <w:rPr>
          <w:rFonts w:ascii="GHEA Grapalat" w:hAnsi="GHEA Grapalat"/>
          <w:b/>
          <w:sz w:val="16"/>
          <w:szCs w:val="16"/>
        </w:rPr>
        <w:t>ФОРМА</w:t>
      </w:r>
    </w:p>
    <w:p w14:paraId="51247B23" w14:textId="77777777" w:rsidR="00CE7F46" w:rsidRPr="00A024C9" w:rsidRDefault="00CE7F46" w:rsidP="00CE7F46">
      <w:pPr>
        <w:ind w:left="360" w:hanging="360"/>
        <w:jc w:val="center"/>
        <w:rPr>
          <w:rFonts w:ascii="GHEA Grapalat" w:hAnsi="GHEA Grapalat"/>
          <w:b/>
          <w:sz w:val="16"/>
          <w:szCs w:val="16"/>
        </w:rPr>
      </w:pPr>
      <w:r w:rsidRPr="00A024C9">
        <w:rPr>
          <w:rFonts w:ascii="GHEA Grapalat" w:hAnsi="GHEA Grapalat"/>
          <w:b/>
          <w:sz w:val="16"/>
          <w:szCs w:val="16"/>
        </w:rPr>
        <w:t>ДЕКЛАРАЦИИ О РЕАЛЬНЫХ  БЕНЕФИЦИАРАХ</w:t>
      </w:r>
    </w:p>
    <w:p w14:paraId="7F94CC0C" w14:textId="77777777" w:rsidR="00CE7F46" w:rsidRPr="00A024C9" w:rsidRDefault="00CE7F46" w:rsidP="00CE7F46">
      <w:pPr>
        <w:ind w:left="360" w:hanging="360"/>
        <w:jc w:val="center"/>
        <w:rPr>
          <w:rFonts w:ascii="GHEA Grapalat" w:eastAsia="GHEA Grapalat" w:hAnsi="GHEA Grapalat" w:cs="GHEA Grapalat"/>
          <w:b/>
          <w:sz w:val="16"/>
          <w:szCs w:val="16"/>
        </w:rPr>
      </w:pPr>
    </w:p>
    <w:p w14:paraId="0A64DC80" w14:textId="77777777" w:rsidR="00CE7F46" w:rsidRPr="00A024C9" w:rsidRDefault="00CE7F46" w:rsidP="00376A7E">
      <w:pPr>
        <w:numPr>
          <w:ilvl w:val="0"/>
          <w:numId w:val="2"/>
        </w:numPr>
        <w:pBdr>
          <w:top w:val="nil"/>
          <w:left w:val="nil"/>
          <w:bottom w:val="nil"/>
          <w:right w:val="nil"/>
          <w:between w:val="nil"/>
        </w:pBdr>
        <w:rPr>
          <w:rFonts w:ascii="GHEA Grapalat" w:eastAsia="GHEA Grapalat" w:hAnsi="GHEA Grapalat" w:cs="GHEA Grapalat"/>
          <w:b/>
          <w:color w:val="000000"/>
          <w:sz w:val="16"/>
          <w:szCs w:val="16"/>
        </w:rPr>
      </w:pPr>
      <w:r w:rsidRPr="00A024C9">
        <w:rPr>
          <w:rFonts w:ascii="GHEA Grapalat" w:eastAsia="GHEA Grapalat" w:hAnsi="GHEA Grapalat" w:cs="GHEA Grapalat"/>
          <w:b/>
          <w:color w:val="000000"/>
          <w:sz w:val="16"/>
          <w:szCs w:val="16"/>
        </w:rPr>
        <w:t>Организация</w:t>
      </w:r>
    </w:p>
    <w:p w14:paraId="5A6BE2F4" w14:textId="77777777" w:rsidR="00CE7F46" w:rsidRPr="00A024C9" w:rsidRDefault="00CE7F46" w:rsidP="00376A7E">
      <w:pPr>
        <w:numPr>
          <w:ilvl w:val="1"/>
          <w:numId w:val="2"/>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Данные организации</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6BB94A55" w14:textId="77777777" w:rsidTr="006070E6">
        <w:tc>
          <w:tcPr>
            <w:tcW w:w="4644" w:type="dxa"/>
            <w:shd w:val="clear" w:color="auto" w:fill="D9E2F3"/>
            <w:vAlign w:val="center"/>
          </w:tcPr>
          <w:p w14:paraId="77EE9D47"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w:t>
            </w:r>
          </w:p>
        </w:tc>
        <w:tc>
          <w:tcPr>
            <w:tcW w:w="4962" w:type="dxa"/>
            <w:vAlign w:val="center"/>
          </w:tcPr>
          <w:p w14:paraId="1814A98D" w14:textId="77777777" w:rsidR="00CE7F46" w:rsidRPr="00A024C9" w:rsidRDefault="00CE7F46" w:rsidP="006070E6">
            <w:pPr>
              <w:rPr>
                <w:rFonts w:ascii="GHEA Grapalat" w:eastAsia="GHEA Grapalat" w:hAnsi="GHEA Grapalat" w:cs="GHEA Grapalat"/>
                <w:sz w:val="16"/>
                <w:szCs w:val="16"/>
              </w:rPr>
            </w:pPr>
          </w:p>
        </w:tc>
      </w:tr>
      <w:tr w:rsidR="00CE7F46" w:rsidRPr="00A024C9" w14:paraId="7495C11C" w14:textId="77777777" w:rsidTr="006070E6">
        <w:tc>
          <w:tcPr>
            <w:tcW w:w="4644" w:type="dxa"/>
            <w:shd w:val="clear" w:color="auto" w:fill="D9E2F3"/>
            <w:vAlign w:val="center"/>
          </w:tcPr>
          <w:p w14:paraId="3E657CFD"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 латинскими буквами</w:t>
            </w:r>
          </w:p>
        </w:tc>
        <w:tc>
          <w:tcPr>
            <w:tcW w:w="4962" w:type="dxa"/>
            <w:vAlign w:val="center"/>
          </w:tcPr>
          <w:p w14:paraId="5678D525" w14:textId="77777777" w:rsidR="00CE7F46" w:rsidRPr="00A024C9" w:rsidRDefault="00CE7F46" w:rsidP="006070E6">
            <w:pPr>
              <w:rPr>
                <w:rFonts w:ascii="GHEA Grapalat" w:eastAsia="GHEA Grapalat" w:hAnsi="GHEA Grapalat" w:cs="GHEA Grapalat"/>
                <w:sz w:val="16"/>
                <w:szCs w:val="16"/>
              </w:rPr>
            </w:pPr>
          </w:p>
        </w:tc>
      </w:tr>
      <w:tr w:rsidR="00CE7F46" w:rsidRPr="00A024C9" w14:paraId="09CB9CE4" w14:textId="77777777" w:rsidTr="006070E6">
        <w:tc>
          <w:tcPr>
            <w:tcW w:w="4644" w:type="dxa"/>
            <w:shd w:val="clear" w:color="auto" w:fill="D9E2F3"/>
            <w:vAlign w:val="center"/>
          </w:tcPr>
          <w:p w14:paraId="301E32C1"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Номер государственной регистрации</w:t>
            </w:r>
          </w:p>
        </w:tc>
        <w:tc>
          <w:tcPr>
            <w:tcW w:w="4962" w:type="dxa"/>
            <w:vAlign w:val="center"/>
          </w:tcPr>
          <w:p w14:paraId="118DD907" w14:textId="77777777" w:rsidR="00CE7F46" w:rsidRPr="00A024C9" w:rsidRDefault="00CE7F46" w:rsidP="006070E6">
            <w:pPr>
              <w:rPr>
                <w:rFonts w:ascii="GHEA Grapalat" w:eastAsia="GHEA Grapalat" w:hAnsi="GHEA Grapalat" w:cs="GHEA Grapalat"/>
                <w:sz w:val="16"/>
                <w:szCs w:val="16"/>
              </w:rPr>
            </w:pPr>
          </w:p>
        </w:tc>
      </w:tr>
      <w:tr w:rsidR="00CE7F46" w:rsidRPr="00A024C9" w14:paraId="7CFEF1FC" w14:textId="77777777" w:rsidTr="006070E6">
        <w:tc>
          <w:tcPr>
            <w:tcW w:w="4644" w:type="dxa"/>
            <w:shd w:val="clear" w:color="auto" w:fill="D9E2F3"/>
            <w:vAlign w:val="center"/>
          </w:tcPr>
          <w:p w14:paraId="634E84E8"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регистрации</w:t>
            </w:r>
          </w:p>
        </w:tc>
        <w:tc>
          <w:tcPr>
            <w:tcW w:w="4962" w:type="dxa"/>
            <w:vAlign w:val="center"/>
          </w:tcPr>
          <w:p w14:paraId="564DAD51" w14:textId="77777777" w:rsidR="00CE7F46" w:rsidRPr="00A024C9" w:rsidRDefault="00CE7F46" w:rsidP="006070E6">
            <w:pPr>
              <w:rPr>
                <w:rFonts w:ascii="GHEA Grapalat" w:eastAsia="GHEA Grapalat" w:hAnsi="GHEA Grapalat" w:cs="GHEA Grapalat"/>
                <w:sz w:val="16"/>
                <w:szCs w:val="16"/>
              </w:rPr>
            </w:pPr>
          </w:p>
        </w:tc>
      </w:tr>
      <w:tr w:rsidR="00CE7F46" w:rsidRPr="00A024C9" w14:paraId="6CE475F3" w14:textId="77777777" w:rsidTr="006070E6">
        <w:tc>
          <w:tcPr>
            <w:tcW w:w="4644" w:type="dxa"/>
            <w:shd w:val="clear" w:color="auto" w:fill="D9E2F3"/>
            <w:vAlign w:val="center"/>
          </w:tcPr>
          <w:p w14:paraId="5B965086"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Адрес  регистрации</w:t>
            </w:r>
          </w:p>
        </w:tc>
        <w:tc>
          <w:tcPr>
            <w:tcW w:w="4962" w:type="dxa"/>
            <w:vAlign w:val="center"/>
          </w:tcPr>
          <w:p w14:paraId="309C07D0" w14:textId="77777777" w:rsidR="00CE7F46" w:rsidRPr="00A024C9" w:rsidRDefault="00CE7F46" w:rsidP="006070E6">
            <w:pPr>
              <w:rPr>
                <w:rFonts w:ascii="GHEA Grapalat" w:eastAsia="GHEA Grapalat" w:hAnsi="GHEA Grapalat" w:cs="GHEA Grapalat"/>
                <w:sz w:val="16"/>
                <w:szCs w:val="16"/>
              </w:rPr>
            </w:pPr>
          </w:p>
        </w:tc>
      </w:tr>
      <w:tr w:rsidR="00CE7F46" w:rsidRPr="00A024C9" w14:paraId="5421CDE8" w14:textId="77777777" w:rsidTr="006070E6">
        <w:tc>
          <w:tcPr>
            <w:tcW w:w="4644" w:type="dxa"/>
            <w:shd w:val="clear" w:color="auto" w:fill="D9E2F3"/>
            <w:vAlign w:val="center"/>
          </w:tcPr>
          <w:p w14:paraId="138DDEBF"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Государство регистрации</w:t>
            </w:r>
          </w:p>
        </w:tc>
        <w:tc>
          <w:tcPr>
            <w:tcW w:w="4962" w:type="dxa"/>
            <w:vAlign w:val="center"/>
          </w:tcPr>
          <w:p w14:paraId="44A6F56A" w14:textId="77777777" w:rsidR="00CE7F46" w:rsidRPr="00A024C9" w:rsidRDefault="00CE7F46" w:rsidP="006070E6">
            <w:pPr>
              <w:ind w:left="993" w:hanging="851"/>
              <w:rPr>
                <w:rFonts w:ascii="GHEA Grapalat" w:eastAsia="GHEA Grapalat" w:hAnsi="GHEA Grapalat" w:cs="GHEA Grapalat"/>
                <w:sz w:val="16"/>
                <w:szCs w:val="16"/>
              </w:rPr>
            </w:pPr>
          </w:p>
        </w:tc>
      </w:tr>
      <w:tr w:rsidR="00CE7F46" w:rsidRPr="00A024C9" w14:paraId="6BFFB326" w14:textId="77777777" w:rsidTr="006070E6">
        <w:tc>
          <w:tcPr>
            <w:tcW w:w="4644" w:type="dxa"/>
            <w:shd w:val="clear" w:color="auto" w:fill="D9E2F3"/>
            <w:vAlign w:val="center"/>
          </w:tcPr>
          <w:p w14:paraId="2FE5146D" w14:textId="77777777" w:rsidR="00CE7F46" w:rsidRPr="00A024C9" w:rsidRDefault="00CE7F46" w:rsidP="00376A7E">
            <w:pPr>
              <w:numPr>
                <w:ilvl w:val="2"/>
                <w:numId w:val="2"/>
              </w:numPr>
              <w:pBdr>
                <w:top w:val="nil"/>
                <w:left w:val="nil"/>
                <w:bottom w:val="nil"/>
                <w:right w:val="nil"/>
                <w:between w:val="nil"/>
              </w:pBdr>
              <w:ind w:left="284" w:hanging="284"/>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 и фамилия руководителя исполнительного органа</w:t>
            </w:r>
          </w:p>
        </w:tc>
        <w:tc>
          <w:tcPr>
            <w:tcW w:w="4962" w:type="dxa"/>
            <w:vAlign w:val="center"/>
          </w:tcPr>
          <w:p w14:paraId="024D5698" w14:textId="77777777" w:rsidR="00CE7F46" w:rsidRPr="00A024C9" w:rsidRDefault="00CE7F46" w:rsidP="006070E6">
            <w:pPr>
              <w:ind w:left="993" w:hanging="851"/>
              <w:rPr>
                <w:rFonts w:ascii="GHEA Grapalat" w:eastAsia="GHEA Grapalat" w:hAnsi="GHEA Grapalat" w:cs="GHEA Grapalat"/>
                <w:sz w:val="16"/>
                <w:szCs w:val="16"/>
              </w:rPr>
            </w:pPr>
          </w:p>
        </w:tc>
      </w:tr>
    </w:tbl>
    <w:p w14:paraId="4B889FE8" w14:textId="77777777" w:rsidR="00CE7F46" w:rsidRPr="00A024C9" w:rsidRDefault="00CE7F46" w:rsidP="00376A7E">
      <w:pPr>
        <w:numPr>
          <w:ilvl w:val="1"/>
          <w:numId w:val="2"/>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Лицо, представляющее декларацию</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10E2DB0A" w14:textId="77777777" w:rsidTr="006070E6">
        <w:tc>
          <w:tcPr>
            <w:tcW w:w="4644" w:type="dxa"/>
            <w:shd w:val="clear" w:color="auto" w:fill="D9E2F3"/>
            <w:vAlign w:val="center"/>
          </w:tcPr>
          <w:p w14:paraId="536B75CD"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 и фамилия лица, представляющего декларацию</w:t>
            </w:r>
          </w:p>
        </w:tc>
        <w:tc>
          <w:tcPr>
            <w:tcW w:w="4962" w:type="dxa"/>
            <w:vAlign w:val="center"/>
          </w:tcPr>
          <w:p w14:paraId="5C93103D" w14:textId="77777777" w:rsidR="00CE7F46" w:rsidRPr="00A024C9" w:rsidRDefault="00CE7F46" w:rsidP="006070E6">
            <w:pPr>
              <w:rPr>
                <w:rFonts w:ascii="GHEA Grapalat" w:eastAsia="GHEA Grapalat" w:hAnsi="GHEA Grapalat" w:cs="GHEA Grapalat"/>
                <w:sz w:val="16"/>
                <w:szCs w:val="16"/>
              </w:rPr>
            </w:pPr>
          </w:p>
        </w:tc>
      </w:tr>
      <w:tr w:rsidR="00CE7F46" w:rsidRPr="00A024C9" w14:paraId="6369C4E1" w14:textId="77777777" w:rsidTr="006070E6">
        <w:trPr>
          <w:trHeight w:val="1487"/>
        </w:trPr>
        <w:tc>
          <w:tcPr>
            <w:tcW w:w="4644" w:type="dxa"/>
            <w:shd w:val="clear" w:color="auto" w:fill="D9E2F3"/>
            <w:vAlign w:val="center"/>
          </w:tcPr>
          <w:p w14:paraId="69F9D12B"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Должность лица, представляющего декларацию</w:t>
            </w:r>
          </w:p>
        </w:tc>
        <w:tc>
          <w:tcPr>
            <w:tcW w:w="4962" w:type="dxa"/>
            <w:vAlign w:val="center"/>
          </w:tcPr>
          <w:p w14:paraId="2FDA43DA" w14:textId="77777777" w:rsidR="00CE7F46" w:rsidRPr="00A024C9" w:rsidRDefault="00CE7F46" w:rsidP="006070E6">
            <w:pPr>
              <w:rPr>
                <w:rFonts w:ascii="GHEA Grapalat" w:eastAsia="GHEA Grapalat" w:hAnsi="GHEA Grapalat" w:cs="GHEA Grapalat"/>
                <w:sz w:val="16"/>
                <w:szCs w:val="16"/>
              </w:rPr>
            </w:pPr>
          </w:p>
        </w:tc>
      </w:tr>
    </w:tbl>
    <w:p w14:paraId="6BB2DEE7" w14:textId="77777777" w:rsidR="00CE7F46" w:rsidRPr="00A024C9" w:rsidRDefault="00CE7F46" w:rsidP="00376A7E">
      <w:pPr>
        <w:numPr>
          <w:ilvl w:val="1"/>
          <w:numId w:val="2"/>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Представление декларации</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3EC49C07" w14:textId="77777777" w:rsidTr="006070E6">
        <w:tc>
          <w:tcPr>
            <w:tcW w:w="4644" w:type="dxa"/>
            <w:shd w:val="clear" w:color="auto" w:fill="D9E2F3"/>
            <w:vAlign w:val="center"/>
          </w:tcPr>
          <w:p w14:paraId="481E24BA" w14:textId="77777777" w:rsidR="00CE7F46" w:rsidRPr="00A024C9" w:rsidRDefault="00CE7F46" w:rsidP="00376A7E">
            <w:pPr>
              <w:numPr>
                <w:ilvl w:val="2"/>
                <w:numId w:val="2"/>
              </w:numPr>
              <w:pBdr>
                <w:top w:val="nil"/>
                <w:left w:val="nil"/>
                <w:bottom w:val="nil"/>
                <w:right w:val="nil"/>
                <w:between w:val="nil"/>
              </w:pBdr>
              <w:ind w:left="0" w:hanging="79"/>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подписания декларации</w:t>
            </w:r>
          </w:p>
        </w:tc>
        <w:tc>
          <w:tcPr>
            <w:tcW w:w="4962" w:type="dxa"/>
            <w:vAlign w:val="center"/>
          </w:tcPr>
          <w:p w14:paraId="4773C11F" w14:textId="77777777" w:rsidR="00CE7F46" w:rsidRPr="00A024C9" w:rsidRDefault="00CE7F46" w:rsidP="006070E6">
            <w:pPr>
              <w:rPr>
                <w:rFonts w:ascii="GHEA Grapalat" w:eastAsia="GHEA Grapalat" w:hAnsi="GHEA Grapalat" w:cs="GHEA Grapalat"/>
                <w:sz w:val="16"/>
                <w:szCs w:val="16"/>
              </w:rPr>
            </w:pPr>
          </w:p>
        </w:tc>
      </w:tr>
      <w:tr w:rsidR="00CE7F46" w:rsidRPr="00A024C9" w14:paraId="081A47E9" w14:textId="77777777" w:rsidTr="006070E6">
        <w:tc>
          <w:tcPr>
            <w:tcW w:w="4644" w:type="dxa"/>
            <w:shd w:val="clear" w:color="auto" w:fill="D9E2F3"/>
            <w:vAlign w:val="center"/>
          </w:tcPr>
          <w:p w14:paraId="17A28340" w14:textId="77777777" w:rsidR="00CE7F46" w:rsidRPr="00A024C9" w:rsidRDefault="00CE7F46" w:rsidP="00376A7E">
            <w:pPr>
              <w:numPr>
                <w:ilvl w:val="2"/>
                <w:numId w:val="2"/>
              </w:numPr>
              <w:pBdr>
                <w:top w:val="nil"/>
                <w:left w:val="nil"/>
                <w:bottom w:val="nil"/>
                <w:right w:val="nil"/>
                <w:between w:val="nil"/>
              </w:pBdr>
              <w:ind w:left="0" w:hanging="79"/>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Количество страниц декларации</w:t>
            </w:r>
          </w:p>
        </w:tc>
        <w:tc>
          <w:tcPr>
            <w:tcW w:w="4962" w:type="dxa"/>
            <w:vAlign w:val="center"/>
          </w:tcPr>
          <w:p w14:paraId="5091E566" w14:textId="77777777" w:rsidR="00CE7F46" w:rsidRPr="00A024C9" w:rsidRDefault="00CE7F46" w:rsidP="006070E6">
            <w:pPr>
              <w:rPr>
                <w:rFonts w:ascii="GHEA Grapalat" w:eastAsia="GHEA Grapalat" w:hAnsi="GHEA Grapalat" w:cs="GHEA Grapalat"/>
                <w:sz w:val="16"/>
                <w:szCs w:val="16"/>
              </w:rPr>
            </w:pPr>
          </w:p>
        </w:tc>
      </w:tr>
      <w:tr w:rsidR="00CE7F46" w:rsidRPr="00A024C9" w14:paraId="6248A6B4" w14:textId="77777777" w:rsidTr="006070E6">
        <w:tc>
          <w:tcPr>
            <w:tcW w:w="4644" w:type="dxa"/>
            <w:shd w:val="clear" w:color="auto" w:fill="D9E2F3"/>
            <w:vAlign w:val="center"/>
          </w:tcPr>
          <w:p w14:paraId="73455E8D" w14:textId="77777777" w:rsidR="00CE7F46" w:rsidRPr="00A024C9" w:rsidRDefault="00CE7F46" w:rsidP="00376A7E">
            <w:pPr>
              <w:numPr>
                <w:ilvl w:val="2"/>
                <w:numId w:val="2"/>
              </w:numPr>
              <w:pBdr>
                <w:top w:val="nil"/>
                <w:left w:val="nil"/>
                <w:bottom w:val="nil"/>
                <w:right w:val="nil"/>
                <w:between w:val="nil"/>
              </w:pBdr>
              <w:ind w:left="0" w:hanging="79"/>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Подпись лица, представляющего декларацию</w:t>
            </w:r>
          </w:p>
        </w:tc>
        <w:tc>
          <w:tcPr>
            <w:tcW w:w="4962" w:type="dxa"/>
            <w:vAlign w:val="center"/>
          </w:tcPr>
          <w:p w14:paraId="47494E2B" w14:textId="77777777" w:rsidR="00CE7F46" w:rsidRPr="00A024C9" w:rsidRDefault="00CE7F46" w:rsidP="006070E6">
            <w:pPr>
              <w:rPr>
                <w:rFonts w:ascii="GHEA Grapalat" w:eastAsia="GHEA Grapalat" w:hAnsi="GHEA Grapalat" w:cs="GHEA Grapalat"/>
                <w:sz w:val="16"/>
                <w:szCs w:val="16"/>
              </w:rPr>
            </w:pPr>
          </w:p>
        </w:tc>
      </w:tr>
    </w:tbl>
    <w:p w14:paraId="1830347D" w14:textId="77777777" w:rsidR="00CE7F46" w:rsidRPr="00A024C9" w:rsidRDefault="00CE7F46" w:rsidP="00CE7F46">
      <w:pPr>
        <w:rPr>
          <w:rFonts w:ascii="GHEA Grapalat" w:eastAsia="GHEA Grapalat" w:hAnsi="GHEA Grapalat" w:cs="GHEA Grapalat"/>
          <w:sz w:val="16"/>
          <w:szCs w:val="16"/>
        </w:rPr>
      </w:pPr>
    </w:p>
    <w:p w14:paraId="0C5A64DF" w14:textId="77777777" w:rsidR="00CE7F46" w:rsidRPr="00A024C9" w:rsidRDefault="00CE7F46" w:rsidP="00376A7E">
      <w:pPr>
        <w:numPr>
          <w:ilvl w:val="0"/>
          <w:numId w:val="2"/>
        </w:numPr>
        <w:pBdr>
          <w:top w:val="nil"/>
          <w:left w:val="nil"/>
          <w:bottom w:val="nil"/>
          <w:right w:val="nil"/>
          <w:between w:val="nil"/>
        </w:pBdr>
        <w:rPr>
          <w:rFonts w:ascii="GHEA Grapalat" w:eastAsia="GHEA Grapalat" w:hAnsi="GHEA Grapalat" w:cs="GHEA Grapalat"/>
          <w:color w:val="000000"/>
          <w:sz w:val="16"/>
          <w:szCs w:val="16"/>
        </w:rPr>
      </w:pPr>
      <w:r w:rsidRPr="00A024C9">
        <w:rPr>
          <w:rFonts w:ascii="GHEA Grapalat" w:eastAsia="GHEA Grapalat" w:hAnsi="GHEA Grapalat" w:cs="GHEA Grapalat"/>
          <w:b/>
          <w:color w:val="000000"/>
          <w:sz w:val="16"/>
          <w:szCs w:val="16"/>
        </w:rPr>
        <w:t>Данные листинга  акций</w:t>
      </w:r>
    </w:p>
    <w:p w14:paraId="02DC811A" w14:textId="77777777" w:rsidR="00CE7F46" w:rsidRPr="00A024C9" w:rsidRDefault="00CE7F46" w:rsidP="00376A7E">
      <w:pPr>
        <w:numPr>
          <w:ilvl w:val="1"/>
          <w:numId w:val="2"/>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Данные листинга акций</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5A154E95" w14:textId="77777777" w:rsidTr="006070E6">
        <w:tc>
          <w:tcPr>
            <w:tcW w:w="4644" w:type="dxa"/>
            <w:shd w:val="clear" w:color="auto" w:fill="D9E2F3"/>
            <w:vAlign w:val="center"/>
          </w:tcPr>
          <w:p w14:paraId="60517DDD" w14:textId="77777777" w:rsidR="00CE7F46" w:rsidRPr="00A024C9" w:rsidRDefault="00CE7F46" w:rsidP="00376A7E">
            <w:pPr>
              <w:numPr>
                <w:ilvl w:val="2"/>
                <w:numId w:val="2"/>
              </w:numPr>
              <w:pBdr>
                <w:top w:val="nil"/>
                <w:left w:val="nil"/>
                <w:bottom w:val="nil"/>
                <w:right w:val="nil"/>
                <w:between w:val="nil"/>
              </w:pBdr>
              <w:ind w:left="284" w:hanging="284"/>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 фондовой биржи</w:t>
            </w:r>
          </w:p>
        </w:tc>
        <w:tc>
          <w:tcPr>
            <w:tcW w:w="4962" w:type="dxa"/>
            <w:vAlign w:val="center"/>
          </w:tcPr>
          <w:p w14:paraId="315662B4" w14:textId="77777777" w:rsidR="00CE7F46" w:rsidRPr="00A024C9" w:rsidRDefault="00CE7F46" w:rsidP="006070E6">
            <w:pPr>
              <w:rPr>
                <w:rFonts w:ascii="GHEA Grapalat" w:eastAsia="GHEA Grapalat" w:hAnsi="GHEA Grapalat" w:cs="GHEA Grapalat"/>
                <w:sz w:val="16"/>
                <w:szCs w:val="16"/>
              </w:rPr>
            </w:pPr>
          </w:p>
        </w:tc>
      </w:tr>
      <w:tr w:rsidR="00CE7F46" w:rsidRPr="00A024C9" w14:paraId="5CA352D2" w14:textId="77777777" w:rsidTr="006070E6">
        <w:tc>
          <w:tcPr>
            <w:tcW w:w="4644" w:type="dxa"/>
            <w:shd w:val="clear" w:color="auto" w:fill="D9E2F3"/>
            <w:vAlign w:val="center"/>
          </w:tcPr>
          <w:p w14:paraId="7E7496FF"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 xml:space="preserve">Ссылка на документы, наличествующие на бирже </w:t>
            </w:r>
          </w:p>
        </w:tc>
        <w:tc>
          <w:tcPr>
            <w:tcW w:w="4962" w:type="dxa"/>
            <w:vAlign w:val="center"/>
          </w:tcPr>
          <w:p w14:paraId="59D1B1EA" w14:textId="77777777" w:rsidR="00CE7F46" w:rsidRPr="00A024C9" w:rsidRDefault="00CE7F46" w:rsidP="006070E6">
            <w:pPr>
              <w:rPr>
                <w:rFonts w:ascii="GHEA Grapalat" w:eastAsia="GHEA Grapalat" w:hAnsi="GHEA Grapalat" w:cs="GHEA Grapalat"/>
                <w:sz w:val="16"/>
                <w:szCs w:val="16"/>
              </w:rPr>
            </w:pPr>
          </w:p>
        </w:tc>
      </w:tr>
    </w:tbl>
    <w:p w14:paraId="00AD22F3" w14:textId="77777777" w:rsidR="00CE7F46" w:rsidRPr="00A024C9" w:rsidRDefault="00CE7F46" w:rsidP="00376A7E">
      <w:pPr>
        <w:numPr>
          <w:ilvl w:val="1"/>
          <w:numId w:val="2"/>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Данные юридического лица, контролирующего организацию</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7EDC1E32" w14:textId="77777777" w:rsidTr="006070E6">
        <w:tc>
          <w:tcPr>
            <w:tcW w:w="4644" w:type="dxa"/>
            <w:shd w:val="clear" w:color="auto" w:fill="D9E2F3"/>
            <w:vAlign w:val="center"/>
          </w:tcPr>
          <w:p w14:paraId="0D2283E5"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w:t>
            </w:r>
          </w:p>
        </w:tc>
        <w:tc>
          <w:tcPr>
            <w:tcW w:w="4962" w:type="dxa"/>
            <w:vAlign w:val="center"/>
          </w:tcPr>
          <w:p w14:paraId="002AA3D7" w14:textId="77777777" w:rsidR="00CE7F46" w:rsidRPr="00A024C9" w:rsidRDefault="00CE7F46" w:rsidP="006070E6">
            <w:pPr>
              <w:rPr>
                <w:rFonts w:ascii="GHEA Grapalat" w:eastAsia="GHEA Grapalat" w:hAnsi="GHEA Grapalat" w:cs="GHEA Grapalat"/>
                <w:sz w:val="16"/>
                <w:szCs w:val="16"/>
              </w:rPr>
            </w:pPr>
          </w:p>
        </w:tc>
      </w:tr>
      <w:tr w:rsidR="00CE7F46" w:rsidRPr="00A024C9" w14:paraId="498653C1" w14:textId="77777777" w:rsidTr="006070E6">
        <w:tc>
          <w:tcPr>
            <w:tcW w:w="4644" w:type="dxa"/>
            <w:shd w:val="clear" w:color="auto" w:fill="D9E2F3"/>
            <w:vAlign w:val="center"/>
          </w:tcPr>
          <w:p w14:paraId="5D7F575E"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 латинскими буквами</w:t>
            </w:r>
            <w:r w:rsidRPr="00A024C9">
              <w:rPr>
                <w:rFonts w:ascii="GHEA Grapalat" w:hAnsi="GHEA Grapalat"/>
                <w:sz w:val="16"/>
                <w:szCs w:val="16"/>
              </w:rPr>
              <w:t xml:space="preserve"> </w:t>
            </w:r>
          </w:p>
        </w:tc>
        <w:tc>
          <w:tcPr>
            <w:tcW w:w="4962" w:type="dxa"/>
            <w:vAlign w:val="center"/>
          </w:tcPr>
          <w:p w14:paraId="794790AE" w14:textId="77777777" w:rsidR="00CE7F46" w:rsidRPr="00A024C9" w:rsidRDefault="00CE7F46" w:rsidP="006070E6">
            <w:pPr>
              <w:rPr>
                <w:rFonts w:ascii="GHEA Grapalat" w:eastAsia="GHEA Grapalat" w:hAnsi="GHEA Grapalat" w:cs="GHEA Grapalat"/>
                <w:sz w:val="16"/>
                <w:szCs w:val="16"/>
              </w:rPr>
            </w:pPr>
          </w:p>
        </w:tc>
      </w:tr>
      <w:tr w:rsidR="00CE7F46" w:rsidRPr="00A024C9" w14:paraId="57155613" w14:textId="77777777" w:rsidTr="006070E6">
        <w:tc>
          <w:tcPr>
            <w:tcW w:w="4644" w:type="dxa"/>
            <w:shd w:val="clear" w:color="auto" w:fill="D9E2F3"/>
            <w:vAlign w:val="center"/>
          </w:tcPr>
          <w:p w14:paraId="4147E65C"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Номер государственной регистрации</w:t>
            </w:r>
          </w:p>
        </w:tc>
        <w:tc>
          <w:tcPr>
            <w:tcW w:w="4962" w:type="dxa"/>
            <w:vAlign w:val="center"/>
          </w:tcPr>
          <w:p w14:paraId="7E5D29B1" w14:textId="77777777" w:rsidR="00CE7F46" w:rsidRPr="00A024C9" w:rsidRDefault="00CE7F46" w:rsidP="006070E6">
            <w:pPr>
              <w:rPr>
                <w:rFonts w:ascii="GHEA Grapalat" w:eastAsia="GHEA Grapalat" w:hAnsi="GHEA Grapalat" w:cs="GHEA Grapalat"/>
                <w:sz w:val="16"/>
                <w:szCs w:val="16"/>
              </w:rPr>
            </w:pPr>
          </w:p>
        </w:tc>
      </w:tr>
      <w:tr w:rsidR="00CE7F46" w:rsidRPr="00A024C9" w14:paraId="2BECED05" w14:textId="77777777" w:rsidTr="006070E6">
        <w:tc>
          <w:tcPr>
            <w:tcW w:w="4644" w:type="dxa"/>
            <w:shd w:val="clear" w:color="auto" w:fill="D9E2F3"/>
            <w:vAlign w:val="center"/>
          </w:tcPr>
          <w:p w14:paraId="6893EA98"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регистрации</w:t>
            </w:r>
          </w:p>
        </w:tc>
        <w:tc>
          <w:tcPr>
            <w:tcW w:w="4962" w:type="dxa"/>
            <w:vAlign w:val="center"/>
          </w:tcPr>
          <w:p w14:paraId="0D9BC54E" w14:textId="77777777" w:rsidR="00CE7F46" w:rsidRPr="00A024C9" w:rsidRDefault="00CE7F46" w:rsidP="006070E6">
            <w:pPr>
              <w:rPr>
                <w:rFonts w:ascii="GHEA Grapalat" w:eastAsia="GHEA Grapalat" w:hAnsi="GHEA Grapalat" w:cs="GHEA Grapalat"/>
                <w:sz w:val="16"/>
                <w:szCs w:val="16"/>
              </w:rPr>
            </w:pPr>
          </w:p>
        </w:tc>
      </w:tr>
      <w:tr w:rsidR="00CE7F46" w:rsidRPr="00A024C9" w14:paraId="017FEE94" w14:textId="77777777" w:rsidTr="006070E6">
        <w:tc>
          <w:tcPr>
            <w:tcW w:w="4644" w:type="dxa"/>
            <w:shd w:val="clear" w:color="auto" w:fill="D9E2F3"/>
            <w:vAlign w:val="center"/>
          </w:tcPr>
          <w:p w14:paraId="3B4DAEAF"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Адрес регистрации</w:t>
            </w:r>
          </w:p>
        </w:tc>
        <w:tc>
          <w:tcPr>
            <w:tcW w:w="4962" w:type="dxa"/>
            <w:vAlign w:val="center"/>
          </w:tcPr>
          <w:p w14:paraId="2E334F8F" w14:textId="77777777" w:rsidR="00CE7F46" w:rsidRPr="00A024C9" w:rsidRDefault="00CE7F46" w:rsidP="006070E6">
            <w:pPr>
              <w:rPr>
                <w:rFonts w:ascii="GHEA Grapalat" w:eastAsia="GHEA Grapalat" w:hAnsi="GHEA Grapalat" w:cs="GHEA Grapalat"/>
                <w:sz w:val="16"/>
                <w:szCs w:val="16"/>
              </w:rPr>
            </w:pPr>
          </w:p>
        </w:tc>
      </w:tr>
      <w:tr w:rsidR="00CE7F46" w:rsidRPr="00A024C9" w14:paraId="6C81EBFE" w14:textId="77777777" w:rsidTr="006070E6">
        <w:trPr>
          <w:trHeight w:val="1361"/>
        </w:trPr>
        <w:tc>
          <w:tcPr>
            <w:tcW w:w="4644" w:type="dxa"/>
            <w:shd w:val="clear" w:color="auto" w:fill="D9E2F3"/>
            <w:vAlign w:val="center"/>
          </w:tcPr>
          <w:p w14:paraId="23F05E23"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Государтво регистрации</w:t>
            </w:r>
          </w:p>
        </w:tc>
        <w:tc>
          <w:tcPr>
            <w:tcW w:w="4962" w:type="dxa"/>
            <w:vAlign w:val="center"/>
          </w:tcPr>
          <w:p w14:paraId="57582B4C" w14:textId="77777777" w:rsidR="00CE7F46" w:rsidRPr="00A024C9" w:rsidRDefault="00CE7F46" w:rsidP="006070E6">
            <w:pPr>
              <w:rPr>
                <w:rFonts w:ascii="GHEA Grapalat" w:eastAsia="GHEA Grapalat" w:hAnsi="GHEA Grapalat" w:cs="GHEA Grapalat"/>
                <w:sz w:val="16"/>
                <w:szCs w:val="16"/>
              </w:rPr>
            </w:pPr>
          </w:p>
        </w:tc>
      </w:tr>
      <w:tr w:rsidR="00CE7F46" w:rsidRPr="00A024C9" w14:paraId="233798DE" w14:textId="77777777" w:rsidTr="006070E6">
        <w:tc>
          <w:tcPr>
            <w:tcW w:w="4644" w:type="dxa"/>
            <w:shd w:val="clear" w:color="auto" w:fill="D9E2F3"/>
            <w:vAlign w:val="center"/>
          </w:tcPr>
          <w:p w14:paraId="4F476EA7"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 и фамилия руководителя исполнительного органа</w:t>
            </w:r>
          </w:p>
        </w:tc>
        <w:tc>
          <w:tcPr>
            <w:tcW w:w="4962" w:type="dxa"/>
            <w:vAlign w:val="center"/>
          </w:tcPr>
          <w:p w14:paraId="026CCE6B" w14:textId="77777777" w:rsidR="00CE7F46" w:rsidRPr="00A024C9" w:rsidRDefault="00CE7F46" w:rsidP="006070E6">
            <w:pPr>
              <w:rPr>
                <w:rFonts w:ascii="GHEA Grapalat" w:eastAsia="GHEA Grapalat" w:hAnsi="GHEA Grapalat" w:cs="GHEA Grapalat"/>
                <w:sz w:val="16"/>
                <w:szCs w:val="16"/>
              </w:rPr>
            </w:pPr>
          </w:p>
        </w:tc>
      </w:tr>
    </w:tbl>
    <w:p w14:paraId="26F046C2" w14:textId="77777777" w:rsidR="00CE7F46" w:rsidRPr="00A024C9" w:rsidRDefault="00CE7F46" w:rsidP="00376A7E">
      <w:pPr>
        <w:numPr>
          <w:ilvl w:val="1"/>
          <w:numId w:val="2"/>
        </w:numPr>
        <w:pBdr>
          <w:top w:val="nil"/>
          <w:left w:val="nil"/>
          <w:bottom w:val="nil"/>
          <w:right w:val="nil"/>
          <w:between w:val="nil"/>
        </w:pBdr>
        <w:ind w:left="788" w:hanging="431"/>
        <w:rPr>
          <w:rFonts w:ascii="GHEA Grapalat" w:eastAsia="GHEA Grapalat" w:hAnsi="GHEA Grapalat" w:cs="GHEA Grapalat"/>
          <w:i/>
          <w:iCs/>
          <w:sz w:val="16"/>
          <w:szCs w:val="16"/>
        </w:rPr>
      </w:pPr>
      <w:r w:rsidRPr="00A024C9">
        <w:rPr>
          <w:rFonts w:ascii="GHEA Grapalat" w:eastAsia="GHEA Grapalat" w:hAnsi="GHEA Grapalat" w:cs="GHEA Grapalat"/>
          <w:i/>
          <w:iCs/>
          <w:sz w:val="16"/>
          <w:szCs w:val="16"/>
        </w:rPr>
        <w:t>Уровень контроля</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0B4EC60C" w14:textId="77777777" w:rsidTr="006070E6">
        <w:tc>
          <w:tcPr>
            <w:tcW w:w="4644" w:type="dxa"/>
            <w:shd w:val="clear" w:color="auto" w:fill="D9E2F3"/>
            <w:vAlign w:val="center"/>
          </w:tcPr>
          <w:p w14:paraId="6AD73D3E" w14:textId="77777777" w:rsidR="00CE7F46" w:rsidRPr="00A024C9" w:rsidRDefault="00CE7F46" w:rsidP="00376A7E">
            <w:pPr>
              <w:numPr>
                <w:ilvl w:val="2"/>
                <w:numId w:val="2"/>
              </w:numPr>
              <w:pBdr>
                <w:top w:val="nil"/>
                <w:left w:val="nil"/>
                <w:bottom w:val="nil"/>
                <w:right w:val="nil"/>
                <w:between w:val="nil"/>
              </w:pBdr>
              <w:ind w:hanging="93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Размер участия (%)</w:t>
            </w:r>
          </w:p>
        </w:tc>
        <w:tc>
          <w:tcPr>
            <w:tcW w:w="4962" w:type="dxa"/>
            <w:vAlign w:val="center"/>
          </w:tcPr>
          <w:p w14:paraId="5E555946" w14:textId="77777777" w:rsidR="00CE7F46" w:rsidRPr="00A024C9" w:rsidRDefault="00CE7F46" w:rsidP="006070E6">
            <w:pPr>
              <w:rPr>
                <w:rFonts w:ascii="GHEA Grapalat" w:eastAsia="GHEA Grapalat" w:hAnsi="GHEA Grapalat" w:cs="GHEA Grapalat"/>
                <w:sz w:val="16"/>
                <w:szCs w:val="16"/>
              </w:rPr>
            </w:pPr>
          </w:p>
        </w:tc>
      </w:tr>
      <w:tr w:rsidR="00CE7F46" w:rsidRPr="00A024C9" w14:paraId="0E201CF8" w14:textId="77777777" w:rsidTr="006070E6">
        <w:tc>
          <w:tcPr>
            <w:tcW w:w="4644" w:type="dxa"/>
            <w:shd w:val="clear" w:color="auto" w:fill="D9E2F3"/>
            <w:vAlign w:val="center"/>
          </w:tcPr>
          <w:p w14:paraId="6810783F" w14:textId="77777777" w:rsidR="00CE7F46" w:rsidRPr="00A024C9" w:rsidRDefault="00CE7F46" w:rsidP="00376A7E">
            <w:pPr>
              <w:numPr>
                <w:ilvl w:val="2"/>
                <w:numId w:val="2"/>
              </w:numPr>
              <w:pBdr>
                <w:top w:val="nil"/>
                <w:left w:val="nil"/>
                <w:bottom w:val="nil"/>
                <w:right w:val="nil"/>
                <w:between w:val="nil"/>
              </w:pBdr>
              <w:ind w:hanging="93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Вид участия</w:t>
            </w:r>
          </w:p>
        </w:tc>
        <w:tc>
          <w:tcPr>
            <w:tcW w:w="4962" w:type="dxa"/>
            <w:vAlign w:val="center"/>
          </w:tcPr>
          <w:p w14:paraId="5AE20A70" w14:textId="77777777" w:rsidR="00CE7F46" w:rsidRPr="00A024C9" w:rsidRDefault="00BA2BC2"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81660743"/>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Прямое участие</w:t>
            </w:r>
          </w:p>
          <w:p w14:paraId="2CB746B3" w14:textId="77777777" w:rsidR="00CE7F46" w:rsidRPr="00A024C9" w:rsidRDefault="00BA2BC2"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534419621"/>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Косвенное участие</w:t>
            </w:r>
          </w:p>
        </w:tc>
      </w:tr>
    </w:tbl>
    <w:p w14:paraId="010404B4" w14:textId="77777777" w:rsidR="00CE7F46" w:rsidRPr="00A024C9" w:rsidRDefault="00CE7F46" w:rsidP="00376A7E">
      <w:pPr>
        <w:numPr>
          <w:ilvl w:val="0"/>
          <w:numId w:val="2"/>
        </w:numPr>
        <w:pBdr>
          <w:top w:val="nil"/>
          <w:left w:val="nil"/>
          <w:bottom w:val="nil"/>
          <w:right w:val="nil"/>
          <w:between w:val="nil"/>
        </w:pBdr>
        <w:rPr>
          <w:rFonts w:ascii="GHEA Grapalat" w:eastAsia="GHEA Grapalat" w:hAnsi="GHEA Grapalat" w:cs="GHEA Grapalat"/>
          <w:b/>
          <w:color w:val="000000"/>
          <w:sz w:val="16"/>
          <w:szCs w:val="16"/>
        </w:rPr>
      </w:pPr>
      <w:r w:rsidRPr="00A024C9">
        <w:rPr>
          <w:rFonts w:ascii="GHEA Grapalat" w:eastAsia="GHEA Grapalat" w:hAnsi="GHEA Grapalat" w:cs="GHEA Grapalat"/>
          <w:b/>
          <w:color w:val="000000"/>
          <w:sz w:val="16"/>
          <w:szCs w:val="16"/>
        </w:rPr>
        <w:t>Участие государства, муниципалитета или международной организации</w:t>
      </w:r>
    </w:p>
    <w:p w14:paraId="1235201F" w14:textId="77777777" w:rsidR="00CE7F46" w:rsidRPr="00A024C9" w:rsidRDefault="00CE7F46" w:rsidP="00376A7E">
      <w:pPr>
        <w:numPr>
          <w:ilvl w:val="1"/>
          <w:numId w:val="2"/>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Участие государства или муниципалитета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129C6A0F" w14:textId="77777777" w:rsidTr="006070E6">
        <w:tc>
          <w:tcPr>
            <w:tcW w:w="4644" w:type="dxa"/>
            <w:shd w:val="clear" w:color="auto" w:fill="D9E2F3"/>
            <w:vAlign w:val="center"/>
          </w:tcPr>
          <w:p w14:paraId="1B1DF79E"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Название государства</w:t>
            </w:r>
          </w:p>
        </w:tc>
        <w:tc>
          <w:tcPr>
            <w:tcW w:w="4962" w:type="dxa"/>
            <w:vAlign w:val="center"/>
          </w:tcPr>
          <w:p w14:paraId="67B129C5" w14:textId="77777777" w:rsidR="00CE7F46" w:rsidRPr="00A024C9" w:rsidRDefault="00CE7F46" w:rsidP="006070E6">
            <w:pPr>
              <w:rPr>
                <w:rFonts w:ascii="GHEA Grapalat" w:eastAsia="GHEA Grapalat" w:hAnsi="GHEA Grapalat" w:cs="GHEA Grapalat"/>
                <w:sz w:val="16"/>
                <w:szCs w:val="16"/>
              </w:rPr>
            </w:pPr>
          </w:p>
        </w:tc>
      </w:tr>
      <w:tr w:rsidR="00CE7F46" w:rsidRPr="00A024C9" w14:paraId="0C8C0A94" w14:textId="77777777" w:rsidTr="006070E6">
        <w:tc>
          <w:tcPr>
            <w:tcW w:w="4644" w:type="dxa"/>
            <w:shd w:val="clear" w:color="auto" w:fill="D9E2F3"/>
            <w:vAlign w:val="center"/>
          </w:tcPr>
          <w:p w14:paraId="159D8A6F"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Название муниципалитета</w:t>
            </w:r>
          </w:p>
        </w:tc>
        <w:tc>
          <w:tcPr>
            <w:tcW w:w="4962" w:type="dxa"/>
            <w:vAlign w:val="center"/>
          </w:tcPr>
          <w:p w14:paraId="57D474A7" w14:textId="77777777" w:rsidR="00CE7F46" w:rsidRPr="00A024C9" w:rsidRDefault="00CE7F46" w:rsidP="006070E6">
            <w:pPr>
              <w:rPr>
                <w:rFonts w:ascii="GHEA Grapalat" w:eastAsia="GHEA Grapalat" w:hAnsi="GHEA Grapalat" w:cs="GHEA Grapalat"/>
                <w:sz w:val="16"/>
                <w:szCs w:val="16"/>
              </w:rPr>
            </w:pPr>
          </w:p>
        </w:tc>
      </w:tr>
      <w:tr w:rsidR="00CE7F46" w:rsidRPr="00A024C9" w14:paraId="52BA42B6" w14:textId="77777777" w:rsidTr="006070E6">
        <w:tc>
          <w:tcPr>
            <w:tcW w:w="4644" w:type="dxa"/>
            <w:shd w:val="clear" w:color="auto" w:fill="D9E2F3"/>
            <w:vAlign w:val="center"/>
          </w:tcPr>
          <w:p w14:paraId="737E966C"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Размер участия (%)</w:t>
            </w:r>
          </w:p>
        </w:tc>
        <w:tc>
          <w:tcPr>
            <w:tcW w:w="4962" w:type="dxa"/>
            <w:vAlign w:val="center"/>
          </w:tcPr>
          <w:p w14:paraId="5A5D9216" w14:textId="77777777" w:rsidR="00CE7F46" w:rsidRPr="00A024C9" w:rsidRDefault="00CE7F46" w:rsidP="006070E6">
            <w:pPr>
              <w:rPr>
                <w:rFonts w:ascii="GHEA Grapalat" w:eastAsia="GHEA Grapalat" w:hAnsi="GHEA Grapalat" w:cs="GHEA Grapalat"/>
                <w:sz w:val="16"/>
                <w:szCs w:val="16"/>
              </w:rPr>
            </w:pPr>
          </w:p>
        </w:tc>
      </w:tr>
      <w:tr w:rsidR="00CE7F46" w:rsidRPr="00A024C9" w14:paraId="77080F94" w14:textId="77777777" w:rsidTr="006070E6">
        <w:tc>
          <w:tcPr>
            <w:tcW w:w="4644" w:type="dxa"/>
            <w:shd w:val="clear" w:color="auto" w:fill="D9E2F3"/>
            <w:vAlign w:val="center"/>
          </w:tcPr>
          <w:p w14:paraId="4E9E2F76"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Вид участия</w:t>
            </w:r>
          </w:p>
        </w:tc>
        <w:tc>
          <w:tcPr>
            <w:tcW w:w="4962" w:type="dxa"/>
            <w:vAlign w:val="center"/>
          </w:tcPr>
          <w:p w14:paraId="258F9890" w14:textId="77777777" w:rsidR="00CE7F46" w:rsidRPr="00A024C9" w:rsidRDefault="00BA2BC2"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36730621"/>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Прямое участие</w:t>
            </w:r>
          </w:p>
          <w:p w14:paraId="10DC85DC" w14:textId="77777777" w:rsidR="00CE7F46" w:rsidRPr="00A024C9" w:rsidRDefault="00BA2BC2"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895968346"/>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Косвенное участие</w:t>
            </w:r>
          </w:p>
        </w:tc>
      </w:tr>
    </w:tbl>
    <w:p w14:paraId="0B4A859F" w14:textId="77777777" w:rsidR="00CE7F46" w:rsidRPr="00A024C9" w:rsidRDefault="00CE7F46" w:rsidP="00376A7E">
      <w:pPr>
        <w:numPr>
          <w:ilvl w:val="1"/>
          <w:numId w:val="2"/>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Участие международной организации</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518A9A37" w14:textId="77777777" w:rsidTr="006070E6">
        <w:tc>
          <w:tcPr>
            <w:tcW w:w="4644" w:type="dxa"/>
            <w:shd w:val="clear" w:color="auto" w:fill="D9E2F3"/>
            <w:vAlign w:val="center"/>
          </w:tcPr>
          <w:p w14:paraId="44F4EB1F"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Название международной организации</w:t>
            </w:r>
          </w:p>
        </w:tc>
        <w:tc>
          <w:tcPr>
            <w:tcW w:w="4962" w:type="dxa"/>
            <w:vAlign w:val="center"/>
          </w:tcPr>
          <w:p w14:paraId="02ECCD3F" w14:textId="77777777" w:rsidR="00CE7F46" w:rsidRPr="00A024C9" w:rsidRDefault="00CE7F46" w:rsidP="006070E6">
            <w:pPr>
              <w:rPr>
                <w:rFonts w:ascii="GHEA Grapalat" w:eastAsia="GHEA Grapalat" w:hAnsi="GHEA Grapalat" w:cs="GHEA Grapalat"/>
                <w:sz w:val="16"/>
                <w:szCs w:val="16"/>
              </w:rPr>
            </w:pPr>
          </w:p>
        </w:tc>
      </w:tr>
      <w:tr w:rsidR="00CE7F46" w:rsidRPr="00A024C9" w14:paraId="41674633" w14:textId="77777777" w:rsidTr="006070E6">
        <w:tc>
          <w:tcPr>
            <w:tcW w:w="4644" w:type="dxa"/>
            <w:shd w:val="clear" w:color="auto" w:fill="D9E2F3"/>
            <w:vAlign w:val="center"/>
          </w:tcPr>
          <w:p w14:paraId="4D4B0FE4"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Название международной организации латинскими буквами</w:t>
            </w:r>
          </w:p>
        </w:tc>
        <w:tc>
          <w:tcPr>
            <w:tcW w:w="4962" w:type="dxa"/>
            <w:vAlign w:val="center"/>
          </w:tcPr>
          <w:p w14:paraId="53AD7B7D" w14:textId="77777777" w:rsidR="00CE7F46" w:rsidRPr="00A024C9" w:rsidRDefault="00CE7F46" w:rsidP="006070E6">
            <w:pPr>
              <w:rPr>
                <w:rFonts w:ascii="GHEA Grapalat" w:eastAsia="GHEA Grapalat" w:hAnsi="GHEA Grapalat" w:cs="GHEA Grapalat"/>
                <w:sz w:val="16"/>
                <w:szCs w:val="16"/>
              </w:rPr>
            </w:pPr>
          </w:p>
        </w:tc>
      </w:tr>
      <w:tr w:rsidR="00CE7F46" w:rsidRPr="00A024C9" w14:paraId="6103B61F" w14:textId="77777777" w:rsidTr="006070E6">
        <w:tc>
          <w:tcPr>
            <w:tcW w:w="4644" w:type="dxa"/>
            <w:shd w:val="clear" w:color="auto" w:fill="D9E2F3"/>
            <w:vAlign w:val="center"/>
          </w:tcPr>
          <w:p w14:paraId="31FCD990"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Размер участия</w:t>
            </w:r>
            <w:r w:rsidRPr="00A024C9" w:rsidDel="00C376E4">
              <w:rPr>
                <w:rFonts w:ascii="GHEA Grapalat" w:eastAsia="GHEA Grapalat" w:hAnsi="GHEA Grapalat" w:cs="GHEA Grapalat"/>
                <w:color w:val="000000"/>
                <w:sz w:val="16"/>
                <w:szCs w:val="16"/>
              </w:rPr>
              <w:t xml:space="preserve"> </w:t>
            </w:r>
            <w:r w:rsidRPr="00A024C9">
              <w:rPr>
                <w:rFonts w:ascii="GHEA Grapalat" w:eastAsia="GHEA Grapalat" w:hAnsi="GHEA Grapalat" w:cs="GHEA Grapalat"/>
                <w:color w:val="000000"/>
                <w:sz w:val="16"/>
                <w:szCs w:val="16"/>
              </w:rPr>
              <w:t>(%)</w:t>
            </w:r>
          </w:p>
        </w:tc>
        <w:tc>
          <w:tcPr>
            <w:tcW w:w="4962" w:type="dxa"/>
            <w:vAlign w:val="center"/>
          </w:tcPr>
          <w:p w14:paraId="4C332448" w14:textId="77777777" w:rsidR="00CE7F46" w:rsidRPr="00A024C9" w:rsidRDefault="00CE7F46" w:rsidP="006070E6">
            <w:pPr>
              <w:rPr>
                <w:rFonts w:ascii="GHEA Grapalat" w:eastAsia="GHEA Grapalat" w:hAnsi="GHEA Grapalat" w:cs="GHEA Grapalat"/>
                <w:sz w:val="16"/>
                <w:szCs w:val="16"/>
              </w:rPr>
            </w:pPr>
          </w:p>
        </w:tc>
      </w:tr>
      <w:tr w:rsidR="00CE7F46" w:rsidRPr="00A024C9" w14:paraId="151016A9" w14:textId="77777777" w:rsidTr="006070E6">
        <w:tc>
          <w:tcPr>
            <w:tcW w:w="4644" w:type="dxa"/>
            <w:shd w:val="clear" w:color="auto" w:fill="D9E2F3"/>
            <w:vAlign w:val="center"/>
          </w:tcPr>
          <w:p w14:paraId="666EA68A"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lastRenderedPageBreak/>
              <w:t>Вид участия</w:t>
            </w:r>
          </w:p>
        </w:tc>
        <w:tc>
          <w:tcPr>
            <w:tcW w:w="4962" w:type="dxa"/>
            <w:vAlign w:val="center"/>
          </w:tcPr>
          <w:p w14:paraId="3DF7EFD3" w14:textId="77777777" w:rsidR="00CE7F46" w:rsidRPr="00A024C9" w:rsidRDefault="00BA2BC2"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326794313"/>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Прямое участие</w:t>
            </w:r>
          </w:p>
          <w:p w14:paraId="6BB83682" w14:textId="77777777" w:rsidR="00CE7F46" w:rsidRPr="00A024C9" w:rsidRDefault="00BA2BC2"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179617233"/>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Косвенное участие</w:t>
            </w:r>
          </w:p>
        </w:tc>
      </w:tr>
    </w:tbl>
    <w:p w14:paraId="25420792" w14:textId="77777777" w:rsidR="00CE7F46" w:rsidRPr="00A024C9" w:rsidRDefault="00CE7F46" w:rsidP="00376A7E">
      <w:pPr>
        <w:numPr>
          <w:ilvl w:val="0"/>
          <w:numId w:val="2"/>
        </w:numPr>
        <w:pBdr>
          <w:top w:val="nil"/>
          <w:left w:val="nil"/>
          <w:bottom w:val="nil"/>
          <w:right w:val="nil"/>
          <w:between w:val="nil"/>
        </w:pBdr>
        <w:rPr>
          <w:rFonts w:ascii="GHEA Grapalat" w:eastAsia="GHEA Grapalat" w:hAnsi="GHEA Grapalat" w:cs="GHEA Grapalat"/>
          <w:b/>
          <w:color w:val="000000"/>
          <w:sz w:val="16"/>
          <w:szCs w:val="16"/>
        </w:rPr>
      </w:pPr>
      <w:r w:rsidRPr="00A024C9">
        <w:rPr>
          <w:rFonts w:ascii="GHEA Grapalat" w:eastAsia="GHEA Grapalat" w:hAnsi="GHEA Grapalat" w:cs="GHEA Grapalat"/>
          <w:b/>
          <w:color w:val="000000"/>
          <w:sz w:val="16"/>
          <w:szCs w:val="16"/>
        </w:rPr>
        <w:t>Данные реального бенефициара</w:t>
      </w:r>
    </w:p>
    <w:p w14:paraId="71292C06" w14:textId="77777777" w:rsidR="00CE7F46" w:rsidRPr="00A024C9" w:rsidRDefault="00CE7F46" w:rsidP="00376A7E">
      <w:pPr>
        <w:numPr>
          <w:ilvl w:val="1"/>
          <w:numId w:val="2"/>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Данные, удостоверяющие личность лица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7D312AE8" w14:textId="77777777" w:rsidTr="006070E6">
        <w:tc>
          <w:tcPr>
            <w:tcW w:w="4644" w:type="dxa"/>
            <w:shd w:val="clear" w:color="auto" w:fill="D9E2F3"/>
            <w:vAlign w:val="center"/>
          </w:tcPr>
          <w:p w14:paraId="538AE707"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w:t>
            </w:r>
          </w:p>
        </w:tc>
        <w:tc>
          <w:tcPr>
            <w:tcW w:w="4962" w:type="dxa"/>
            <w:vAlign w:val="center"/>
          </w:tcPr>
          <w:p w14:paraId="12CDD355" w14:textId="77777777" w:rsidR="00CE7F46" w:rsidRPr="00A024C9" w:rsidRDefault="00CE7F46" w:rsidP="006070E6">
            <w:pPr>
              <w:rPr>
                <w:rFonts w:ascii="GHEA Grapalat" w:eastAsia="GHEA Grapalat" w:hAnsi="GHEA Grapalat" w:cs="GHEA Grapalat"/>
                <w:sz w:val="16"/>
                <w:szCs w:val="16"/>
              </w:rPr>
            </w:pPr>
          </w:p>
        </w:tc>
      </w:tr>
      <w:tr w:rsidR="00CE7F46" w:rsidRPr="00A024C9" w14:paraId="03336D2D" w14:textId="77777777" w:rsidTr="006070E6">
        <w:tc>
          <w:tcPr>
            <w:tcW w:w="4644" w:type="dxa"/>
            <w:shd w:val="clear" w:color="auto" w:fill="D9E2F3"/>
            <w:vAlign w:val="center"/>
          </w:tcPr>
          <w:p w14:paraId="62480DFA"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Фамилия</w:t>
            </w:r>
          </w:p>
        </w:tc>
        <w:tc>
          <w:tcPr>
            <w:tcW w:w="4962" w:type="dxa"/>
            <w:vAlign w:val="center"/>
          </w:tcPr>
          <w:p w14:paraId="014D07DD" w14:textId="77777777" w:rsidR="00CE7F46" w:rsidRPr="00A024C9" w:rsidRDefault="00CE7F46" w:rsidP="006070E6">
            <w:pPr>
              <w:rPr>
                <w:rFonts w:ascii="GHEA Grapalat" w:eastAsia="GHEA Grapalat" w:hAnsi="GHEA Grapalat" w:cs="GHEA Grapalat"/>
                <w:sz w:val="16"/>
                <w:szCs w:val="16"/>
              </w:rPr>
            </w:pPr>
          </w:p>
        </w:tc>
      </w:tr>
      <w:tr w:rsidR="00CE7F46" w:rsidRPr="00A024C9" w14:paraId="736124FF" w14:textId="77777777" w:rsidTr="006070E6">
        <w:tc>
          <w:tcPr>
            <w:tcW w:w="4644" w:type="dxa"/>
            <w:shd w:val="clear" w:color="auto" w:fill="D9E2F3"/>
            <w:vAlign w:val="center"/>
          </w:tcPr>
          <w:p w14:paraId="66EFFA30"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Имя(латинскими буквами)</w:t>
            </w:r>
          </w:p>
        </w:tc>
        <w:tc>
          <w:tcPr>
            <w:tcW w:w="4962" w:type="dxa"/>
            <w:vAlign w:val="center"/>
          </w:tcPr>
          <w:p w14:paraId="1F5DFA89" w14:textId="77777777" w:rsidR="00CE7F46" w:rsidRPr="00A024C9" w:rsidRDefault="00CE7F46" w:rsidP="006070E6">
            <w:pPr>
              <w:rPr>
                <w:rFonts w:ascii="GHEA Grapalat" w:eastAsia="GHEA Grapalat" w:hAnsi="GHEA Grapalat" w:cs="GHEA Grapalat"/>
                <w:sz w:val="16"/>
                <w:szCs w:val="16"/>
              </w:rPr>
            </w:pPr>
          </w:p>
        </w:tc>
      </w:tr>
      <w:tr w:rsidR="00CE7F46" w:rsidRPr="00A024C9" w14:paraId="5DDAE60D" w14:textId="77777777" w:rsidTr="006070E6">
        <w:tc>
          <w:tcPr>
            <w:tcW w:w="4644" w:type="dxa"/>
            <w:shd w:val="clear" w:color="auto" w:fill="D9E2F3"/>
            <w:vAlign w:val="center"/>
          </w:tcPr>
          <w:p w14:paraId="70D5328F"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Фамилия (латинскими буквами)</w:t>
            </w:r>
          </w:p>
        </w:tc>
        <w:tc>
          <w:tcPr>
            <w:tcW w:w="4962" w:type="dxa"/>
            <w:vAlign w:val="center"/>
          </w:tcPr>
          <w:p w14:paraId="3E0195C1" w14:textId="77777777" w:rsidR="00CE7F46" w:rsidRPr="00A024C9" w:rsidRDefault="00CE7F46" w:rsidP="006070E6">
            <w:pPr>
              <w:rPr>
                <w:rFonts w:ascii="GHEA Grapalat" w:eastAsia="GHEA Grapalat" w:hAnsi="GHEA Grapalat" w:cs="GHEA Grapalat"/>
                <w:sz w:val="16"/>
                <w:szCs w:val="16"/>
              </w:rPr>
            </w:pPr>
          </w:p>
        </w:tc>
      </w:tr>
      <w:tr w:rsidR="00CE7F46" w:rsidRPr="00A024C9" w14:paraId="536A9BEF" w14:textId="77777777" w:rsidTr="006070E6">
        <w:tc>
          <w:tcPr>
            <w:tcW w:w="4644" w:type="dxa"/>
            <w:shd w:val="clear" w:color="auto" w:fill="D9E2F3"/>
            <w:vAlign w:val="center"/>
          </w:tcPr>
          <w:p w14:paraId="31B871DE"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Гражданство</w:t>
            </w:r>
          </w:p>
        </w:tc>
        <w:tc>
          <w:tcPr>
            <w:tcW w:w="4962" w:type="dxa"/>
            <w:vAlign w:val="center"/>
          </w:tcPr>
          <w:p w14:paraId="0BF50FC4" w14:textId="77777777" w:rsidR="00CE7F46" w:rsidRPr="00A024C9" w:rsidRDefault="00CE7F46" w:rsidP="006070E6">
            <w:pPr>
              <w:rPr>
                <w:rFonts w:ascii="GHEA Grapalat" w:eastAsia="GHEA Grapalat" w:hAnsi="GHEA Grapalat" w:cs="GHEA Grapalat"/>
                <w:sz w:val="16"/>
                <w:szCs w:val="16"/>
              </w:rPr>
            </w:pPr>
          </w:p>
        </w:tc>
      </w:tr>
      <w:tr w:rsidR="00CE7F46" w:rsidRPr="00A024C9" w14:paraId="59A4D438" w14:textId="77777777" w:rsidTr="006070E6">
        <w:tc>
          <w:tcPr>
            <w:tcW w:w="4644" w:type="dxa"/>
            <w:shd w:val="clear" w:color="auto" w:fill="D9E2F3"/>
            <w:vAlign w:val="center"/>
          </w:tcPr>
          <w:p w14:paraId="3BECEF79"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рождения</w:t>
            </w:r>
          </w:p>
        </w:tc>
        <w:tc>
          <w:tcPr>
            <w:tcW w:w="4962" w:type="dxa"/>
            <w:vAlign w:val="center"/>
          </w:tcPr>
          <w:p w14:paraId="0BABD206" w14:textId="77777777" w:rsidR="00CE7F46" w:rsidRPr="00A024C9" w:rsidRDefault="00CE7F46" w:rsidP="006070E6">
            <w:pPr>
              <w:rPr>
                <w:rFonts w:ascii="GHEA Grapalat" w:eastAsia="GHEA Grapalat" w:hAnsi="GHEA Grapalat" w:cs="GHEA Grapalat"/>
                <w:sz w:val="16"/>
                <w:szCs w:val="16"/>
              </w:rPr>
            </w:pPr>
          </w:p>
        </w:tc>
      </w:tr>
    </w:tbl>
    <w:p w14:paraId="236E5059" w14:textId="77777777" w:rsidR="00CE7F46" w:rsidRPr="00A024C9" w:rsidRDefault="00CE7F46" w:rsidP="00376A7E">
      <w:pPr>
        <w:numPr>
          <w:ilvl w:val="1"/>
          <w:numId w:val="2"/>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Документ, удостоверяющий личность</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8"/>
        <w:gridCol w:w="4962"/>
      </w:tblGrid>
      <w:tr w:rsidR="00CE7F46" w:rsidRPr="00A024C9" w14:paraId="5B1D74D7" w14:textId="77777777" w:rsidTr="006070E6">
        <w:tc>
          <w:tcPr>
            <w:tcW w:w="4678" w:type="dxa"/>
            <w:shd w:val="clear" w:color="auto" w:fill="D9E2F3"/>
            <w:vAlign w:val="center"/>
          </w:tcPr>
          <w:p w14:paraId="5A0D1E4D"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Тип документа</w:t>
            </w:r>
          </w:p>
        </w:tc>
        <w:tc>
          <w:tcPr>
            <w:tcW w:w="4962" w:type="dxa"/>
            <w:vAlign w:val="center"/>
          </w:tcPr>
          <w:p w14:paraId="4450641D" w14:textId="77777777" w:rsidR="00CE7F46" w:rsidRPr="00A024C9" w:rsidRDefault="00CE7F46" w:rsidP="006070E6">
            <w:pPr>
              <w:rPr>
                <w:rFonts w:ascii="GHEA Grapalat" w:eastAsia="GHEA Grapalat" w:hAnsi="GHEA Grapalat" w:cs="GHEA Grapalat"/>
                <w:sz w:val="16"/>
                <w:szCs w:val="16"/>
              </w:rPr>
            </w:pPr>
          </w:p>
        </w:tc>
      </w:tr>
      <w:tr w:rsidR="00CE7F46" w:rsidRPr="00A024C9" w14:paraId="6C1A8C07" w14:textId="77777777" w:rsidTr="006070E6">
        <w:tc>
          <w:tcPr>
            <w:tcW w:w="4678" w:type="dxa"/>
            <w:shd w:val="clear" w:color="auto" w:fill="D9E2F3"/>
            <w:vAlign w:val="center"/>
          </w:tcPr>
          <w:p w14:paraId="141840D0"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Номер документа</w:t>
            </w:r>
          </w:p>
        </w:tc>
        <w:tc>
          <w:tcPr>
            <w:tcW w:w="4962" w:type="dxa"/>
            <w:vAlign w:val="center"/>
          </w:tcPr>
          <w:p w14:paraId="017B23D6" w14:textId="77777777" w:rsidR="00CE7F46" w:rsidRPr="00A024C9" w:rsidRDefault="00CE7F46" w:rsidP="006070E6">
            <w:pPr>
              <w:rPr>
                <w:rFonts w:ascii="GHEA Grapalat" w:eastAsia="GHEA Grapalat" w:hAnsi="GHEA Grapalat" w:cs="GHEA Grapalat"/>
                <w:sz w:val="16"/>
                <w:szCs w:val="16"/>
              </w:rPr>
            </w:pPr>
          </w:p>
        </w:tc>
      </w:tr>
      <w:tr w:rsidR="00CE7F46" w:rsidRPr="00A024C9" w14:paraId="5F890F6E" w14:textId="77777777" w:rsidTr="006070E6">
        <w:tc>
          <w:tcPr>
            <w:tcW w:w="4678" w:type="dxa"/>
            <w:shd w:val="clear" w:color="auto" w:fill="D9E2F3"/>
            <w:vAlign w:val="center"/>
          </w:tcPr>
          <w:p w14:paraId="517AC6BA" w14:textId="77777777" w:rsidR="00CE7F46" w:rsidRPr="00A024C9" w:rsidRDefault="00CE7F46" w:rsidP="00376A7E">
            <w:pPr>
              <w:numPr>
                <w:ilvl w:val="2"/>
                <w:numId w:val="2"/>
              </w:numPr>
              <w:pBdr>
                <w:top w:val="nil"/>
                <w:left w:val="nil"/>
                <w:bottom w:val="nil"/>
                <w:right w:val="nil"/>
                <w:between w:val="nil"/>
              </w:pBdr>
              <w:ind w:left="317" w:hanging="283"/>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предоставления</w:t>
            </w:r>
          </w:p>
        </w:tc>
        <w:tc>
          <w:tcPr>
            <w:tcW w:w="4962" w:type="dxa"/>
            <w:vAlign w:val="center"/>
          </w:tcPr>
          <w:p w14:paraId="6E26BF62" w14:textId="77777777" w:rsidR="00CE7F46" w:rsidRPr="00A024C9" w:rsidRDefault="00CE7F46" w:rsidP="006070E6">
            <w:pPr>
              <w:rPr>
                <w:rFonts w:ascii="GHEA Grapalat" w:eastAsia="GHEA Grapalat" w:hAnsi="GHEA Grapalat" w:cs="GHEA Grapalat"/>
                <w:sz w:val="16"/>
                <w:szCs w:val="16"/>
              </w:rPr>
            </w:pPr>
          </w:p>
        </w:tc>
      </w:tr>
      <w:tr w:rsidR="00CE7F46" w:rsidRPr="00A024C9" w14:paraId="3A784448" w14:textId="77777777" w:rsidTr="006070E6">
        <w:tc>
          <w:tcPr>
            <w:tcW w:w="4678" w:type="dxa"/>
            <w:shd w:val="clear" w:color="auto" w:fill="D9E2F3"/>
            <w:vAlign w:val="center"/>
          </w:tcPr>
          <w:p w14:paraId="2821E07B" w14:textId="77777777" w:rsidR="00CE7F46" w:rsidRPr="00A024C9" w:rsidRDefault="00CE7F46" w:rsidP="00376A7E">
            <w:pPr>
              <w:numPr>
                <w:ilvl w:val="2"/>
                <w:numId w:val="2"/>
              </w:numPr>
              <w:pBdr>
                <w:top w:val="nil"/>
                <w:left w:val="nil"/>
                <w:bottom w:val="nil"/>
                <w:right w:val="nil"/>
                <w:between w:val="nil"/>
              </w:pBdr>
              <w:ind w:left="34"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Предоставляющий орган</w:t>
            </w:r>
          </w:p>
        </w:tc>
        <w:tc>
          <w:tcPr>
            <w:tcW w:w="4962" w:type="dxa"/>
            <w:vAlign w:val="center"/>
          </w:tcPr>
          <w:p w14:paraId="36AD8947" w14:textId="77777777" w:rsidR="00CE7F46" w:rsidRPr="00A024C9" w:rsidRDefault="00CE7F46" w:rsidP="006070E6">
            <w:pPr>
              <w:rPr>
                <w:rFonts w:ascii="GHEA Grapalat" w:eastAsia="GHEA Grapalat" w:hAnsi="GHEA Grapalat" w:cs="GHEA Grapalat"/>
                <w:sz w:val="16"/>
                <w:szCs w:val="16"/>
              </w:rPr>
            </w:pPr>
          </w:p>
        </w:tc>
      </w:tr>
      <w:tr w:rsidR="00CE7F46" w:rsidRPr="00A024C9" w14:paraId="3AA9FD3A" w14:textId="77777777" w:rsidTr="006070E6">
        <w:tc>
          <w:tcPr>
            <w:tcW w:w="4678" w:type="dxa"/>
            <w:shd w:val="clear" w:color="auto" w:fill="D9E2F3"/>
            <w:vAlign w:val="center"/>
          </w:tcPr>
          <w:p w14:paraId="32E04FAE"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НЗОУ или эквивалентный номер</w:t>
            </w:r>
          </w:p>
        </w:tc>
        <w:tc>
          <w:tcPr>
            <w:tcW w:w="4962" w:type="dxa"/>
            <w:vAlign w:val="center"/>
          </w:tcPr>
          <w:p w14:paraId="625D91A9" w14:textId="77777777" w:rsidR="00CE7F46" w:rsidRPr="00A024C9" w:rsidRDefault="00CE7F46" w:rsidP="006070E6">
            <w:pPr>
              <w:rPr>
                <w:rFonts w:ascii="GHEA Grapalat" w:eastAsia="GHEA Grapalat" w:hAnsi="GHEA Grapalat" w:cs="GHEA Grapalat"/>
                <w:sz w:val="16"/>
                <w:szCs w:val="16"/>
              </w:rPr>
            </w:pPr>
          </w:p>
        </w:tc>
      </w:tr>
    </w:tbl>
    <w:p w14:paraId="26646513" w14:textId="77777777" w:rsidR="00CE7F46" w:rsidRPr="00A024C9" w:rsidRDefault="00CE7F46" w:rsidP="00376A7E">
      <w:pPr>
        <w:numPr>
          <w:ilvl w:val="1"/>
          <w:numId w:val="2"/>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Адрес учета лица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78B67F13" w14:textId="77777777" w:rsidTr="006070E6">
        <w:tc>
          <w:tcPr>
            <w:tcW w:w="4644" w:type="dxa"/>
            <w:shd w:val="clear" w:color="auto" w:fill="D9E2F3"/>
            <w:vAlign w:val="center"/>
          </w:tcPr>
          <w:p w14:paraId="74865CEC"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Государство</w:t>
            </w:r>
          </w:p>
        </w:tc>
        <w:tc>
          <w:tcPr>
            <w:tcW w:w="4962" w:type="dxa"/>
            <w:vAlign w:val="center"/>
          </w:tcPr>
          <w:p w14:paraId="61A7AD76" w14:textId="77777777" w:rsidR="00CE7F46" w:rsidRPr="00A024C9" w:rsidRDefault="00CE7F46" w:rsidP="006070E6">
            <w:pPr>
              <w:rPr>
                <w:rFonts w:ascii="GHEA Grapalat" w:eastAsia="GHEA Grapalat" w:hAnsi="GHEA Grapalat" w:cs="GHEA Grapalat"/>
                <w:sz w:val="16"/>
                <w:szCs w:val="16"/>
              </w:rPr>
            </w:pPr>
          </w:p>
        </w:tc>
      </w:tr>
      <w:tr w:rsidR="00CE7F46" w:rsidRPr="00A024C9" w14:paraId="3F221B5D" w14:textId="77777777" w:rsidTr="006070E6">
        <w:tc>
          <w:tcPr>
            <w:tcW w:w="4644" w:type="dxa"/>
            <w:shd w:val="clear" w:color="auto" w:fill="D9E2F3"/>
            <w:vAlign w:val="center"/>
          </w:tcPr>
          <w:p w14:paraId="0C35FBBC"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Муниципалитет</w:t>
            </w:r>
          </w:p>
        </w:tc>
        <w:tc>
          <w:tcPr>
            <w:tcW w:w="4962" w:type="dxa"/>
            <w:vAlign w:val="center"/>
          </w:tcPr>
          <w:p w14:paraId="0E070A48" w14:textId="77777777" w:rsidR="00CE7F46" w:rsidRPr="00A024C9" w:rsidRDefault="00CE7F46" w:rsidP="006070E6">
            <w:pPr>
              <w:rPr>
                <w:rFonts w:ascii="GHEA Grapalat" w:eastAsia="GHEA Grapalat" w:hAnsi="GHEA Grapalat" w:cs="GHEA Grapalat"/>
                <w:sz w:val="16"/>
                <w:szCs w:val="16"/>
              </w:rPr>
            </w:pPr>
          </w:p>
        </w:tc>
      </w:tr>
      <w:tr w:rsidR="00CE7F46" w:rsidRPr="00A024C9" w14:paraId="29168E35" w14:textId="77777777" w:rsidTr="006070E6">
        <w:tc>
          <w:tcPr>
            <w:tcW w:w="4644" w:type="dxa"/>
            <w:shd w:val="clear" w:color="auto" w:fill="D9E2F3"/>
            <w:vAlign w:val="center"/>
          </w:tcPr>
          <w:p w14:paraId="1A8082E6" w14:textId="77777777" w:rsidR="00CE7F46" w:rsidRPr="00A024C9" w:rsidRDefault="00CE7F46" w:rsidP="00376A7E">
            <w:pPr>
              <w:numPr>
                <w:ilvl w:val="2"/>
                <w:numId w:val="2"/>
              </w:numPr>
              <w:pBdr>
                <w:top w:val="nil"/>
                <w:left w:val="nil"/>
                <w:bottom w:val="nil"/>
                <w:right w:val="nil"/>
                <w:between w:val="nil"/>
              </w:pBdr>
              <w:ind w:left="284" w:hanging="284"/>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Административно-территориальная единица</w:t>
            </w:r>
          </w:p>
        </w:tc>
        <w:tc>
          <w:tcPr>
            <w:tcW w:w="4962" w:type="dxa"/>
            <w:vAlign w:val="center"/>
          </w:tcPr>
          <w:p w14:paraId="4F2A694D" w14:textId="77777777" w:rsidR="00CE7F46" w:rsidRPr="00A024C9" w:rsidRDefault="00CE7F46" w:rsidP="006070E6">
            <w:pPr>
              <w:rPr>
                <w:rFonts w:ascii="GHEA Grapalat" w:eastAsia="GHEA Grapalat" w:hAnsi="GHEA Grapalat" w:cs="GHEA Grapalat"/>
                <w:sz w:val="16"/>
                <w:szCs w:val="16"/>
              </w:rPr>
            </w:pPr>
          </w:p>
        </w:tc>
      </w:tr>
      <w:tr w:rsidR="00CE7F46" w:rsidRPr="00A024C9" w14:paraId="2F66F643" w14:textId="77777777" w:rsidTr="006070E6">
        <w:tc>
          <w:tcPr>
            <w:tcW w:w="4644" w:type="dxa"/>
            <w:shd w:val="clear" w:color="auto" w:fill="D9E2F3"/>
            <w:vAlign w:val="center"/>
          </w:tcPr>
          <w:p w14:paraId="615A5BEC" w14:textId="77777777" w:rsidR="00CE7F46" w:rsidRPr="00A024C9" w:rsidRDefault="00CE7F46" w:rsidP="00376A7E">
            <w:pPr>
              <w:numPr>
                <w:ilvl w:val="2"/>
                <w:numId w:val="2"/>
              </w:numPr>
              <w:pBdr>
                <w:top w:val="nil"/>
                <w:left w:val="nil"/>
                <w:bottom w:val="nil"/>
                <w:right w:val="nil"/>
                <w:between w:val="nil"/>
              </w:pBdr>
              <w:ind w:left="426" w:hanging="426"/>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Название улицы, здание (дом), квартира</w:t>
            </w:r>
          </w:p>
        </w:tc>
        <w:tc>
          <w:tcPr>
            <w:tcW w:w="4962" w:type="dxa"/>
            <w:vAlign w:val="center"/>
          </w:tcPr>
          <w:p w14:paraId="62855050" w14:textId="77777777" w:rsidR="00CE7F46" w:rsidRPr="00A024C9" w:rsidRDefault="00CE7F46" w:rsidP="006070E6">
            <w:pPr>
              <w:rPr>
                <w:rFonts w:ascii="GHEA Grapalat" w:eastAsia="GHEA Grapalat" w:hAnsi="GHEA Grapalat" w:cs="GHEA Grapalat"/>
                <w:sz w:val="16"/>
                <w:szCs w:val="16"/>
              </w:rPr>
            </w:pPr>
          </w:p>
        </w:tc>
      </w:tr>
    </w:tbl>
    <w:p w14:paraId="1C024315" w14:textId="77777777" w:rsidR="00CE7F46" w:rsidRPr="00A024C9" w:rsidRDefault="00CE7F46" w:rsidP="00376A7E">
      <w:pPr>
        <w:numPr>
          <w:ilvl w:val="1"/>
          <w:numId w:val="2"/>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Адрес проживания лица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016A38F0" w14:textId="77777777" w:rsidTr="006070E6">
        <w:tc>
          <w:tcPr>
            <w:tcW w:w="4644" w:type="dxa"/>
            <w:shd w:val="clear" w:color="auto" w:fill="D9E2F3"/>
            <w:vAlign w:val="center"/>
          </w:tcPr>
          <w:p w14:paraId="1DD42ED5"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Государство</w:t>
            </w:r>
          </w:p>
        </w:tc>
        <w:tc>
          <w:tcPr>
            <w:tcW w:w="4962" w:type="dxa"/>
            <w:vAlign w:val="center"/>
          </w:tcPr>
          <w:p w14:paraId="70156FAD" w14:textId="77777777" w:rsidR="00CE7F46" w:rsidRPr="00A024C9" w:rsidRDefault="00CE7F46" w:rsidP="006070E6">
            <w:pPr>
              <w:rPr>
                <w:rFonts w:ascii="GHEA Grapalat" w:eastAsia="GHEA Grapalat" w:hAnsi="GHEA Grapalat" w:cs="GHEA Grapalat"/>
                <w:sz w:val="16"/>
                <w:szCs w:val="16"/>
              </w:rPr>
            </w:pPr>
          </w:p>
        </w:tc>
      </w:tr>
      <w:tr w:rsidR="00CE7F46" w:rsidRPr="00A024C9" w14:paraId="0CAFEC0F" w14:textId="77777777" w:rsidTr="006070E6">
        <w:tc>
          <w:tcPr>
            <w:tcW w:w="4644" w:type="dxa"/>
            <w:shd w:val="clear" w:color="auto" w:fill="D9E2F3"/>
            <w:vAlign w:val="center"/>
          </w:tcPr>
          <w:p w14:paraId="6316F0AE"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Муниципалитет</w:t>
            </w:r>
          </w:p>
        </w:tc>
        <w:tc>
          <w:tcPr>
            <w:tcW w:w="4962" w:type="dxa"/>
            <w:vAlign w:val="center"/>
          </w:tcPr>
          <w:p w14:paraId="021C2479" w14:textId="77777777" w:rsidR="00CE7F46" w:rsidRPr="00A024C9" w:rsidRDefault="00CE7F46" w:rsidP="006070E6">
            <w:pPr>
              <w:rPr>
                <w:rFonts w:ascii="GHEA Grapalat" w:eastAsia="GHEA Grapalat" w:hAnsi="GHEA Grapalat" w:cs="GHEA Grapalat"/>
                <w:sz w:val="16"/>
                <w:szCs w:val="16"/>
              </w:rPr>
            </w:pPr>
          </w:p>
        </w:tc>
      </w:tr>
      <w:tr w:rsidR="00CE7F46" w:rsidRPr="00A024C9" w14:paraId="15599627" w14:textId="77777777" w:rsidTr="006070E6">
        <w:tc>
          <w:tcPr>
            <w:tcW w:w="4644" w:type="dxa"/>
            <w:shd w:val="clear" w:color="auto" w:fill="D9E2F3"/>
            <w:vAlign w:val="center"/>
          </w:tcPr>
          <w:p w14:paraId="53FFB479"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Административно-территориальная единица</w:t>
            </w:r>
          </w:p>
        </w:tc>
        <w:tc>
          <w:tcPr>
            <w:tcW w:w="4962" w:type="dxa"/>
            <w:vAlign w:val="center"/>
          </w:tcPr>
          <w:p w14:paraId="13BB5932" w14:textId="77777777" w:rsidR="00CE7F46" w:rsidRPr="00A024C9" w:rsidRDefault="00CE7F46" w:rsidP="006070E6">
            <w:pPr>
              <w:rPr>
                <w:rFonts w:ascii="GHEA Grapalat" w:eastAsia="GHEA Grapalat" w:hAnsi="GHEA Grapalat" w:cs="GHEA Grapalat"/>
                <w:sz w:val="16"/>
                <w:szCs w:val="16"/>
              </w:rPr>
            </w:pPr>
          </w:p>
        </w:tc>
      </w:tr>
      <w:tr w:rsidR="00CE7F46" w:rsidRPr="00A024C9" w14:paraId="05FDD6C8" w14:textId="77777777" w:rsidTr="006070E6">
        <w:tc>
          <w:tcPr>
            <w:tcW w:w="4644" w:type="dxa"/>
            <w:shd w:val="clear" w:color="auto" w:fill="D9E2F3"/>
            <w:vAlign w:val="center"/>
          </w:tcPr>
          <w:p w14:paraId="28E2187B"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Название улицы, здание (дом), квартира</w:t>
            </w:r>
          </w:p>
        </w:tc>
        <w:tc>
          <w:tcPr>
            <w:tcW w:w="4962" w:type="dxa"/>
            <w:vAlign w:val="center"/>
          </w:tcPr>
          <w:p w14:paraId="04D1F703" w14:textId="77777777" w:rsidR="00CE7F46" w:rsidRPr="00A024C9" w:rsidRDefault="00CE7F46" w:rsidP="006070E6">
            <w:pPr>
              <w:rPr>
                <w:rFonts w:ascii="GHEA Grapalat" w:eastAsia="GHEA Grapalat" w:hAnsi="GHEA Grapalat" w:cs="GHEA Grapalat"/>
                <w:sz w:val="16"/>
                <w:szCs w:val="16"/>
              </w:rPr>
            </w:pPr>
          </w:p>
        </w:tc>
      </w:tr>
    </w:tbl>
    <w:p w14:paraId="76255BF8" w14:textId="77777777" w:rsidR="00CE7F46" w:rsidRPr="00A024C9" w:rsidRDefault="00CE7F46" w:rsidP="00376A7E">
      <w:pPr>
        <w:numPr>
          <w:ilvl w:val="1"/>
          <w:numId w:val="2"/>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Основания являться реальным бенефициаром</w:t>
      </w:r>
      <w:r w:rsidRPr="00A024C9" w:rsidDel="00F76C18">
        <w:rPr>
          <w:rFonts w:ascii="GHEA Grapalat" w:eastAsia="GHEA Grapalat" w:hAnsi="GHEA Grapalat" w:cs="GHEA Grapalat"/>
          <w:i/>
          <w:color w:val="000000"/>
          <w:sz w:val="16"/>
          <w:szCs w:val="16"/>
        </w:rPr>
        <w:t xml:space="preserve"> </w:t>
      </w:r>
      <w:r w:rsidRPr="00A024C9">
        <w:rPr>
          <w:rFonts w:ascii="GHEA Grapalat" w:eastAsia="GHEA Grapalat" w:hAnsi="GHEA Grapalat" w:cs="GHEA Grapalat"/>
          <w:i/>
          <w:color w:val="000000"/>
          <w:sz w:val="16"/>
          <w:szCs w:val="16"/>
        </w:rPr>
        <w:t>(за исключением подотчетных организаций сферы недропользования)</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27F1CE4F" w14:textId="77777777" w:rsidTr="006070E6">
        <w:trPr>
          <w:trHeight w:val="924"/>
        </w:trPr>
        <w:tc>
          <w:tcPr>
            <w:tcW w:w="9606" w:type="dxa"/>
            <w:gridSpan w:val="2"/>
            <w:vAlign w:val="center"/>
          </w:tcPr>
          <w:p w14:paraId="12462478" w14:textId="77777777" w:rsidR="00CE7F46" w:rsidRPr="00A024C9" w:rsidRDefault="00BA2BC2" w:rsidP="006070E6">
            <w:pPr>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842393443"/>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r>
            <w:r w:rsidR="00CE7F46" w:rsidRPr="00A024C9">
              <w:rPr>
                <w:rFonts w:ascii="GHEA Grapalat" w:eastAsia="GHEA Grapalat" w:hAnsi="GHEA Grapalat" w:cs="GHEA Grapalat"/>
                <w:sz w:val="16"/>
                <w:szCs w:val="16"/>
                <w:lang w:val="hy-AM"/>
              </w:rPr>
              <w:t>а</w:t>
            </w:r>
            <w:r w:rsidR="00CE7F46" w:rsidRPr="00A024C9">
              <w:rPr>
                <w:rFonts w:ascii="GHEA Grapalat" w:eastAsia="GHEA Grapalat" w:hAnsi="GHEA Grapalat" w:cs="GHEA Grapalat"/>
                <w:sz w:val="16"/>
                <w:szCs w:val="16"/>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CE7F46" w:rsidRPr="00A024C9" w14:paraId="0CD9195F" w14:textId="77777777" w:rsidTr="006070E6">
        <w:trPr>
          <w:trHeight w:val="343"/>
        </w:trPr>
        <w:tc>
          <w:tcPr>
            <w:tcW w:w="4644" w:type="dxa"/>
            <w:shd w:val="clear" w:color="auto" w:fill="D9E2F3"/>
            <w:vAlign w:val="center"/>
          </w:tcPr>
          <w:p w14:paraId="028487D1"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Размер участия</w:t>
            </w:r>
            <w:r w:rsidRPr="00A024C9" w:rsidDel="00C376E4">
              <w:rPr>
                <w:rFonts w:ascii="GHEA Grapalat" w:eastAsia="GHEA Grapalat" w:hAnsi="GHEA Grapalat" w:cs="GHEA Grapalat"/>
                <w:color w:val="000000"/>
                <w:sz w:val="16"/>
                <w:szCs w:val="16"/>
              </w:rPr>
              <w:t xml:space="preserve"> </w:t>
            </w:r>
            <w:r w:rsidRPr="00A024C9">
              <w:rPr>
                <w:rFonts w:ascii="GHEA Grapalat" w:eastAsia="GHEA Grapalat" w:hAnsi="GHEA Grapalat" w:cs="GHEA Grapalat"/>
                <w:color w:val="000000"/>
                <w:sz w:val="16"/>
                <w:szCs w:val="16"/>
              </w:rPr>
              <w:t>(%)</w:t>
            </w:r>
          </w:p>
        </w:tc>
        <w:tc>
          <w:tcPr>
            <w:tcW w:w="4962" w:type="dxa"/>
            <w:shd w:val="clear" w:color="auto" w:fill="FFFFFF"/>
            <w:vAlign w:val="center"/>
          </w:tcPr>
          <w:p w14:paraId="315B0B9B" w14:textId="77777777" w:rsidR="00CE7F46" w:rsidRPr="00A024C9" w:rsidRDefault="00CE7F46" w:rsidP="006070E6">
            <w:pPr>
              <w:rPr>
                <w:rFonts w:ascii="GHEA Grapalat" w:eastAsia="GHEA Grapalat" w:hAnsi="GHEA Grapalat" w:cs="GHEA Grapalat"/>
                <w:sz w:val="16"/>
                <w:szCs w:val="16"/>
              </w:rPr>
            </w:pPr>
          </w:p>
        </w:tc>
      </w:tr>
      <w:tr w:rsidR="00CE7F46" w:rsidRPr="00A024C9" w14:paraId="16AE1C8C" w14:textId="77777777" w:rsidTr="006070E6">
        <w:trPr>
          <w:trHeight w:val="367"/>
        </w:trPr>
        <w:tc>
          <w:tcPr>
            <w:tcW w:w="4644" w:type="dxa"/>
            <w:shd w:val="clear" w:color="auto" w:fill="D9E2F3"/>
            <w:vAlign w:val="center"/>
          </w:tcPr>
          <w:p w14:paraId="7FAF16BE"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Вид участия</w:t>
            </w:r>
          </w:p>
        </w:tc>
        <w:tc>
          <w:tcPr>
            <w:tcW w:w="4962" w:type="dxa"/>
            <w:vAlign w:val="center"/>
          </w:tcPr>
          <w:p w14:paraId="7B0870EE" w14:textId="77777777" w:rsidR="00CE7F46" w:rsidRPr="00A024C9" w:rsidRDefault="00BA2BC2"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868681999"/>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Прямое участие</w:t>
            </w:r>
          </w:p>
          <w:p w14:paraId="0DE148AF" w14:textId="77777777" w:rsidR="00CE7F46" w:rsidRPr="00A024C9" w:rsidRDefault="00BA2BC2"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440572912"/>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Косвенное участие</w:t>
            </w:r>
          </w:p>
        </w:tc>
      </w:tr>
      <w:tr w:rsidR="00CE7F46" w:rsidRPr="00A024C9" w14:paraId="33420A26" w14:textId="77777777" w:rsidTr="006070E6">
        <w:tc>
          <w:tcPr>
            <w:tcW w:w="9606" w:type="dxa"/>
            <w:gridSpan w:val="2"/>
            <w:vAlign w:val="center"/>
          </w:tcPr>
          <w:p w14:paraId="3089D877" w14:textId="77777777" w:rsidR="00CE7F46" w:rsidRPr="00A024C9" w:rsidRDefault="00BA2BC2"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70491207"/>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r>
            <w:r w:rsidR="00CE7F46" w:rsidRPr="00A024C9">
              <w:rPr>
                <w:rFonts w:ascii="GHEA Grapalat" w:eastAsia="GHEA Grapalat" w:hAnsi="GHEA Grapalat" w:cs="GHEA Grapalat"/>
                <w:sz w:val="16"/>
                <w:szCs w:val="16"/>
                <w:lang w:val="hy-AM"/>
              </w:rPr>
              <w:t>б</w:t>
            </w:r>
            <w:r w:rsidR="00CE7F46" w:rsidRPr="00A024C9">
              <w:rPr>
                <w:rFonts w:ascii="Cambria Math" w:eastAsia="Cambria Math" w:hAnsi="Cambria Math" w:cs="Cambria Math"/>
                <w:sz w:val="16"/>
                <w:szCs w:val="16"/>
              </w:rPr>
              <w:t>․</w:t>
            </w:r>
            <w:r w:rsidR="00CE7F46" w:rsidRPr="00A024C9">
              <w:rPr>
                <w:rFonts w:ascii="GHEA Grapalat" w:eastAsia="GHEA Grapalat" w:hAnsi="GHEA Grapalat" w:cs="GHEA Grapalat"/>
                <w:sz w:val="16"/>
                <w:szCs w:val="16"/>
              </w:rPr>
              <w:t xml:space="preserve"> осуществляет реальный (фактический) контроль за данным юридическим лицом иными средствами</w:t>
            </w:r>
          </w:p>
        </w:tc>
      </w:tr>
      <w:tr w:rsidR="00CE7F46" w:rsidRPr="00A024C9" w14:paraId="25DFDA36" w14:textId="77777777" w:rsidTr="006070E6">
        <w:tc>
          <w:tcPr>
            <w:tcW w:w="9606" w:type="dxa"/>
            <w:gridSpan w:val="2"/>
            <w:vAlign w:val="center"/>
          </w:tcPr>
          <w:p w14:paraId="078C2122" w14:textId="77777777" w:rsidR="00CE7F46" w:rsidRPr="00A024C9" w:rsidRDefault="00BA2BC2" w:rsidP="006070E6">
            <w:pPr>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181971841"/>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r>
            <w:r w:rsidR="00CE7F46" w:rsidRPr="00A024C9">
              <w:rPr>
                <w:rFonts w:ascii="GHEA Grapalat" w:eastAsia="GHEA Grapalat" w:hAnsi="GHEA Grapalat" w:cs="GHEA Grapalat"/>
                <w:sz w:val="16"/>
                <w:szCs w:val="16"/>
                <w:lang w:val="hy-AM"/>
              </w:rPr>
              <w:t>в</w:t>
            </w:r>
            <w:r w:rsidR="00CE7F46" w:rsidRPr="00A024C9">
              <w:rPr>
                <w:rFonts w:ascii="GHEA Grapalat" w:eastAsia="GHEA Grapalat" w:hAnsi="GHEA Grapalat" w:cs="GHEA Grapalat"/>
                <w:sz w:val="16"/>
                <w:szCs w:val="16"/>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CE7F46" w:rsidRPr="00A024C9">
              <w:rPr>
                <w:rFonts w:ascii="GHEA Grapalat" w:eastAsia="GHEA Grapalat" w:hAnsi="GHEA Grapalat" w:cs="GHEA Grapalat"/>
                <w:sz w:val="16"/>
                <w:szCs w:val="16"/>
                <w:lang w:val="hy-AM"/>
              </w:rPr>
              <w:t>б</w:t>
            </w:r>
            <w:r w:rsidR="00CE7F46" w:rsidRPr="00A024C9">
              <w:rPr>
                <w:rFonts w:ascii="GHEA Grapalat" w:eastAsia="GHEA Grapalat" w:hAnsi="GHEA Grapalat" w:cs="GHEA Grapalat"/>
                <w:sz w:val="16"/>
                <w:szCs w:val="16"/>
              </w:rPr>
              <w:t>"</w:t>
            </w:r>
          </w:p>
        </w:tc>
      </w:tr>
    </w:tbl>
    <w:p w14:paraId="17C320B0" w14:textId="77777777" w:rsidR="00CE7F46" w:rsidRPr="00A024C9" w:rsidRDefault="00CE7F46" w:rsidP="00376A7E">
      <w:pPr>
        <w:numPr>
          <w:ilvl w:val="1"/>
          <w:numId w:val="2"/>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Основания являться реальным бенефициаром</w:t>
      </w:r>
      <w:r w:rsidRPr="00A024C9" w:rsidDel="00F76C18">
        <w:rPr>
          <w:rFonts w:ascii="GHEA Grapalat" w:eastAsia="GHEA Grapalat" w:hAnsi="GHEA Grapalat" w:cs="GHEA Grapalat"/>
          <w:i/>
          <w:color w:val="000000"/>
          <w:sz w:val="16"/>
          <w:szCs w:val="16"/>
        </w:rPr>
        <w:t xml:space="preserve"> </w:t>
      </w:r>
      <w:r w:rsidRPr="00A024C9">
        <w:rPr>
          <w:rFonts w:ascii="GHEA Grapalat" w:eastAsia="GHEA Grapalat" w:hAnsi="GHEA Grapalat" w:cs="GHEA Grapalat"/>
          <w:i/>
          <w:color w:val="000000"/>
          <w:sz w:val="16"/>
          <w:szCs w:val="16"/>
        </w:rPr>
        <w:t>(для подотчетных организаций сферы недропользования)</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098"/>
      </w:tblGrid>
      <w:tr w:rsidR="00CE7F46" w:rsidRPr="00A024C9" w14:paraId="5C5676C8" w14:textId="77777777" w:rsidTr="006070E6">
        <w:trPr>
          <w:trHeight w:val="924"/>
        </w:trPr>
        <w:tc>
          <w:tcPr>
            <w:tcW w:w="9606" w:type="dxa"/>
            <w:gridSpan w:val="2"/>
            <w:vAlign w:val="center"/>
          </w:tcPr>
          <w:p w14:paraId="33C9B5F6" w14:textId="77777777" w:rsidR="00CE7F46" w:rsidRPr="00A024C9" w:rsidRDefault="00BA2BC2" w:rsidP="006070E6">
            <w:pPr>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1897461338"/>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r>
            <w:r w:rsidR="00CE7F46" w:rsidRPr="00A024C9">
              <w:rPr>
                <w:rFonts w:ascii="GHEA Grapalat" w:eastAsia="GHEA Grapalat" w:hAnsi="GHEA Grapalat" w:cs="GHEA Grapalat"/>
                <w:sz w:val="16"/>
                <w:szCs w:val="16"/>
                <w:lang w:val="hy-AM"/>
              </w:rPr>
              <w:t>а</w:t>
            </w:r>
            <w:r w:rsidR="00CE7F46" w:rsidRPr="00A024C9">
              <w:rPr>
                <w:rFonts w:ascii="Cambria Math" w:eastAsia="Cambria Math" w:hAnsi="Cambria Math" w:cs="Cambria Math"/>
                <w:sz w:val="16"/>
                <w:szCs w:val="16"/>
              </w:rPr>
              <w:t>․</w:t>
            </w:r>
            <w:r w:rsidR="00CE7F46" w:rsidRPr="00A024C9">
              <w:rPr>
                <w:rFonts w:ascii="GHEA Grapalat" w:eastAsia="Cambria Math" w:hAnsi="GHEA Grapalat" w:cs="Cambria Math"/>
                <w:sz w:val="16"/>
                <w:szCs w:val="16"/>
              </w:rPr>
              <w:t xml:space="preserve"> </w:t>
            </w:r>
            <w:r w:rsidR="00CE7F46" w:rsidRPr="00A024C9">
              <w:rPr>
                <w:rFonts w:ascii="GHEA Grapalat" w:eastAsia="GHEA Grapalat" w:hAnsi="GHEA Grapalat" w:cs="GHEA Grapalat"/>
                <w:sz w:val="16"/>
                <w:szCs w:val="16"/>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CE7F46" w:rsidRPr="00A024C9" w14:paraId="02CC08F0" w14:textId="77777777" w:rsidTr="006070E6">
        <w:trPr>
          <w:trHeight w:val="267"/>
        </w:trPr>
        <w:tc>
          <w:tcPr>
            <w:tcW w:w="4508" w:type="dxa"/>
            <w:shd w:val="clear" w:color="auto" w:fill="D9E2F3"/>
            <w:vAlign w:val="center"/>
          </w:tcPr>
          <w:p w14:paraId="7C17BD61"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Размер участия (%)</w:t>
            </w:r>
          </w:p>
        </w:tc>
        <w:tc>
          <w:tcPr>
            <w:tcW w:w="5098" w:type="dxa"/>
            <w:shd w:val="clear" w:color="auto" w:fill="auto"/>
            <w:vAlign w:val="center"/>
          </w:tcPr>
          <w:p w14:paraId="35C93391" w14:textId="77777777" w:rsidR="00CE7F46" w:rsidRPr="00A024C9" w:rsidRDefault="00CE7F46" w:rsidP="006070E6">
            <w:pPr>
              <w:rPr>
                <w:rFonts w:ascii="GHEA Grapalat" w:eastAsia="GHEA Grapalat" w:hAnsi="GHEA Grapalat" w:cs="GHEA Grapalat"/>
                <w:sz w:val="16"/>
                <w:szCs w:val="16"/>
              </w:rPr>
            </w:pPr>
          </w:p>
        </w:tc>
      </w:tr>
      <w:tr w:rsidR="00CE7F46" w:rsidRPr="00A024C9" w14:paraId="322AB653" w14:textId="77777777" w:rsidTr="006070E6">
        <w:trPr>
          <w:trHeight w:val="554"/>
        </w:trPr>
        <w:tc>
          <w:tcPr>
            <w:tcW w:w="4508" w:type="dxa"/>
            <w:shd w:val="clear" w:color="auto" w:fill="D9E2F3"/>
            <w:vAlign w:val="center"/>
          </w:tcPr>
          <w:p w14:paraId="687F88B2"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Вид участия</w:t>
            </w:r>
          </w:p>
        </w:tc>
        <w:tc>
          <w:tcPr>
            <w:tcW w:w="5098" w:type="dxa"/>
            <w:vAlign w:val="center"/>
          </w:tcPr>
          <w:p w14:paraId="7FAC06A1" w14:textId="77777777" w:rsidR="00CE7F46" w:rsidRPr="00A024C9" w:rsidRDefault="00BA2BC2"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370194158"/>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Прямое участие</w:t>
            </w:r>
          </w:p>
          <w:p w14:paraId="058749E6" w14:textId="77777777" w:rsidR="00CE7F46" w:rsidRPr="00A024C9" w:rsidRDefault="00BA2BC2"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358386919"/>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Косвенное участие</w:t>
            </w:r>
          </w:p>
        </w:tc>
      </w:tr>
      <w:tr w:rsidR="00CE7F46" w:rsidRPr="00A024C9" w14:paraId="6A6169F8" w14:textId="77777777" w:rsidTr="006070E6">
        <w:tc>
          <w:tcPr>
            <w:tcW w:w="9606" w:type="dxa"/>
            <w:gridSpan w:val="2"/>
            <w:vAlign w:val="center"/>
          </w:tcPr>
          <w:p w14:paraId="2BA169B7" w14:textId="77777777" w:rsidR="00CE7F46" w:rsidRPr="00A024C9" w:rsidRDefault="00BA2BC2"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350172285"/>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r>
            <w:r w:rsidR="00CE7F46" w:rsidRPr="00A024C9">
              <w:rPr>
                <w:rFonts w:ascii="GHEA Grapalat" w:eastAsia="GHEA Grapalat" w:hAnsi="GHEA Grapalat" w:cs="GHEA Grapalat"/>
                <w:sz w:val="16"/>
                <w:szCs w:val="16"/>
                <w:lang w:val="hy-AM"/>
              </w:rPr>
              <w:t>б</w:t>
            </w:r>
            <w:r w:rsidR="00CE7F46" w:rsidRPr="00A024C9">
              <w:rPr>
                <w:rFonts w:ascii="Cambria Math" w:eastAsia="Cambria Math" w:hAnsi="Cambria Math" w:cs="Cambria Math"/>
                <w:sz w:val="16"/>
                <w:szCs w:val="16"/>
              </w:rPr>
              <w:t>․</w:t>
            </w:r>
            <w:r w:rsidR="00CE7F46" w:rsidRPr="00A024C9">
              <w:rPr>
                <w:rFonts w:ascii="GHEA Grapalat" w:eastAsia="Cambria Math" w:hAnsi="GHEA Grapalat" w:cs="Cambria Math"/>
                <w:sz w:val="16"/>
                <w:szCs w:val="16"/>
              </w:rPr>
              <w:t xml:space="preserve"> </w:t>
            </w:r>
            <w:r w:rsidR="00CE7F46" w:rsidRPr="00A024C9">
              <w:rPr>
                <w:rFonts w:ascii="GHEA Grapalat" w:eastAsia="GHEA Grapalat" w:hAnsi="GHEA Grapalat" w:cs="GHEA Grapalat"/>
                <w:sz w:val="16"/>
                <w:szCs w:val="16"/>
              </w:rPr>
              <w:t xml:space="preserve">имеет право назначать или </w:t>
            </w:r>
            <w:r w:rsidR="00CE7F46" w:rsidRPr="00A024C9">
              <w:rPr>
                <w:rFonts w:ascii="GHEA Grapalat" w:eastAsia="GHEA Grapalat" w:hAnsi="GHEA Grapalat" w:cs="GHEA Grapalat"/>
                <w:sz w:val="16"/>
                <w:szCs w:val="16"/>
                <w:lang w:eastAsia="hy-AM"/>
              </w:rPr>
              <w:t>освобождать</w:t>
            </w:r>
            <w:r w:rsidR="00CE7F46" w:rsidRPr="00A024C9">
              <w:rPr>
                <w:rFonts w:ascii="GHEA Grapalat" w:eastAsia="GHEA Grapalat" w:hAnsi="GHEA Grapalat" w:cs="GHEA Grapalat"/>
                <w:sz w:val="16"/>
                <w:szCs w:val="16"/>
              </w:rPr>
              <w:t xml:space="preserve"> большинство членов органов управления юридического лица</w:t>
            </w:r>
          </w:p>
        </w:tc>
      </w:tr>
      <w:tr w:rsidR="00CE7F46" w:rsidRPr="00A024C9" w14:paraId="33C7E83A" w14:textId="77777777" w:rsidTr="006070E6">
        <w:tc>
          <w:tcPr>
            <w:tcW w:w="9606" w:type="dxa"/>
            <w:gridSpan w:val="2"/>
            <w:vAlign w:val="center"/>
          </w:tcPr>
          <w:p w14:paraId="362B3CCA" w14:textId="77777777" w:rsidR="00CE7F46" w:rsidRPr="00A024C9" w:rsidRDefault="00BA2BC2"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722589211"/>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r>
            <w:r w:rsidR="00CE7F46" w:rsidRPr="00A024C9">
              <w:rPr>
                <w:rFonts w:ascii="GHEA Grapalat" w:eastAsia="GHEA Grapalat" w:hAnsi="GHEA Grapalat" w:cs="GHEA Grapalat"/>
                <w:sz w:val="16"/>
                <w:szCs w:val="16"/>
                <w:lang w:val="hy-AM"/>
              </w:rPr>
              <w:t>в</w:t>
            </w:r>
            <w:r w:rsidR="00CE7F46" w:rsidRPr="00A024C9">
              <w:rPr>
                <w:rFonts w:ascii="Cambria Math" w:eastAsia="Cambria Math" w:hAnsi="Cambria Math" w:cs="Cambria Math"/>
                <w:sz w:val="16"/>
                <w:szCs w:val="16"/>
              </w:rPr>
              <w:t>․</w:t>
            </w:r>
            <w:r w:rsidR="00CE7F46" w:rsidRPr="00A024C9">
              <w:rPr>
                <w:rFonts w:ascii="GHEA Grapalat" w:eastAsia="Cambria Math" w:hAnsi="GHEA Grapalat" w:cs="Cambria Math"/>
                <w:sz w:val="16"/>
                <w:szCs w:val="16"/>
              </w:rPr>
              <w:t xml:space="preserve"> </w:t>
            </w:r>
            <w:r w:rsidR="00CE7F46" w:rsidRPr="00A024C9">
              <w:rPr>
                <w:rFonts w:ascii="GHEA Grapalat" w:eastAsia="GHEA Grapalat" w:hAnsi="GHEA Grapalat" w:cs="GHEA Grapalat"/>
                <w:sz w:val="16"/>
                <w:szCs w:val="16"/>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CE7F46" w:rsidRPr="00A024C9" w14:paraId="77FBC600" w14:textId="77777777" w:rsidTr="006070E6">
        <w:tc>
          <w:tcPr>
            <w:tcW w:w="9606" w:type="dxa"/>
            <w:gridSpan w:val="2"/>
            <w:vAlign w:val="center"/>
          </w:tcPr>
          <w:p w14:paraId="1724C08E" w14:textId="77777777" w:rsidR="00CE7F46" w:rsidRPr="00A024C9" w:rsidRDefault="00BA2BC2"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583753897"/>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r>
            <w:r w:rsidR="00CE7F46" w:rsidRPr="00A024C9">
              <w:rPr>
                <w:rFonts w:ascii="GHEA Grapalat" w:eastAsia="GHEA Grapalat" w:hAnsi="GHEA Grapalat" w:cs="GHEA Grapalat"/>
                <w:sz w:val="16"/>
                <w:szCs w:val="16"/>
                <w:lang w:val="hy-AM"/>
              </w:rPr>
              <w:t>г</w:t>
            </w:r>
            <w:r w:rsidR="00CE7F46" w:rsidRPr="00A024C9">
              <w:rPr>
                <w:rFonts w:ascii="Cambria Math" w:eastAsia="Cambria Math" w:hAnsi="Cambria Math" w:cs="Cambria Math"/>
                <w:sz w:val="16"/>
                <w:szCs w:val="16"/>
              </w:rPr>
              <w:t>․</w:t>
            </w:r>
            <w:r w:rsidR="00CE7F46" w:rsidRPr="00A024C9">
              <w:rPr>
                <w:rFonts w:ascii="GHEA Grapalat" w:eastAsia="Cambria Math" w:hAnsi="GHEA Grapalat" w:cs="Cambria Math"/>
                <w:sz w:val="16"/>
                <w:szCs w:val="16"/>
              </w:rPr>
              <w:t xml:space="preserve"> </w:t>
            </w:r>
            <w:r w:rsidR="00CE7F46" w:rsidRPr="00A024C9">
              <w:rPr>
                <w:rFonts w:ascii="GHEA Grapalat" w:eastAsia="GHEA Grapalat" w:hAnsi="GHEA Grapalat" w:cs="GHEA Grapalat"/>
                <w:sz w:val="16"/>
                <w:szCs w:val="16"/>
              </w:rPr>
              <w:t>осуществляет реальный (фактический) контроль за юридическим лицом иными средствами</w:t>
            </w:r>
          </w:p>
        </w:tc>
      </w:tr>
      <w:tr w:rsidR="00CE7F46" w:rsidRPr="00A024C9" w14:paraId="28ADA07A" w14:textId="77777777" w:rsidTr="006070E6">
        <w:tc>
          <w:tcPr>
            <w:tcW w:w="9606" w:type="dxa"/>
            <w:gridSpan w:val="2"/>
            <w:vAlign w:val="center"/>
          </w:tcPr>
          <w:p w14:paraId="10E7D39B" w14:textId="77777777" w:rsidR="00CE7F46" w:rsidRPr="00A024C9" w:rsidRDefault="00BA2BC2"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042667163"/>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r>
            <w:r w:rsidR="00CE7F46" w:rsidRPr="00A024C9">
              <w:rPr>
                <w:rFonts w:ascii="GHEA Grapalat" w:eastAsia="GHEA Grapalat" w:hAnsi="GHEA Grapalat" w:cs="GHEA Grapalat"/>
                <w:sz w:val="16"/>
                <w:szCs w:val="16"/>
                <w:lang w:val="hy-AM"/>
              </w:rPr>
              <w:t>д</w:t>
            </w:r>
            <w:r w:rsidR="00CE7F46" w:rsidRPr="00A024C9">
              <w:rPr>
                <w:rFonts w:ascii="Cambria Math" w:eastAsia="Cambria Math" w:hAnsi="Cambria Math" w:cs="Cambria Math"/>
                <w:sz w:val="16"/>
                <w:szCs w:val="16"/>
              </w:rPr>
              <w:t>․</w:t>
            </w:r>
            <w:r w:rsidR="00CE7F46" w:rsidRPr="00A024C9">
              <w:rPr>
                <w:rFonts w:ascii="GHEA Grapalat" w:eastAsia="Cambria Math" w:hAnsi="GHEA Grapalat" w:cs="Cambria Math"/>
                <w:sz w:val="16"/>
                <w:szCs w:val="16"/>
              </w:rPr>
              <w:t xml:space="preserve"> </w:t>
            </w:r>
            <w:r w:rsidR="00CE7F46" w:rsidRPr="00A024C9">
              <w:rPr>
                <w:rFonts w:ascii="GHEA Grapalat" w:eastAsia="GHEA Grapalat" w:hAnsi="GHEA Grapalat" w:cs="GHEA Grapalat"/>
                <w:sz w:val="16"/>
                <w:szCs w:val="16"/>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27F22085" w14:textId="77777777" w:rsidR="00CE7F46" w:rsidRPr="00A024C9" w:rsidRDefault="00CE7F46" w:rsidP="00376A7E">
      <w:pPr>
        <w:numPr>
          <w:ilvl w:val="1"/>
          <w:numId w:val="2"/>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Информация о статусе реального бене фициара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103"/>
      </w:tblGrid>
      <w:tr w:rsidR="00CE7F46" w:rsidRPr="00A024C9" w14:paraId="0C8AE35D" w14:textId="77777777" w:rsidTr="006070E6">
        <w:tc>
          <w:tcPr>
            <w:tcW w:w="4503" w:type="dxa"/>
            <w:shd w:val="clear" w:color="auto" w:fill="D9E2F3"/>
            <w:vAlign w:val="center"/>
          </w:tcPr>
          <w:p w14:paraId="0ED64AA3" w14:textId="77777777" w:rsidR="00CE7F46" w:rsidRPr="00A024C9" w:rsidRDefault="00CE7F46" w:rsidP="00376A7E">
            <w:pPr>
              <w:numPr>
                <w:ilvl w:val="2"/>
                <w:numId w:val="2"/>
              </w:numPr>
              <w:pBdr>
                <w:top w:val="nil"/>
                <w:left w:val="nil"/>
                <w:bottom w:val="nil"/>
                <w:right w:val="nil"/>
                <w:between w:val="nil"/>
              </w:pBdr>
              <w:ind w:left="284" w:hanging="284"/>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становления реальным бенефициаром</w:t>
            </w:r>
          </w:p>
        </w:tc>
        <w:tc>
          <w:tcPr>
            <w:tcW w:w="5103" w:type="dxa"/>
            <w:vAlign w:val="center"/>
          </w:tcPr>
          <w:p w14:paraId="4DFA0B28" w14:textId="77777777" w:rsidR="00CE7F46" w:rsidRPr="00A024C9" w:rsidRDefault="00CE7F46" w:rsidP="006070E6">
            <w:pPr>
              <w:rPr>
                <w:rFonts w:ascii="GHEA Grapalat" w:eastAsia="GHEA Grapalat" w:hAnsi="GHEA Grapalat" w:cs="GHEA Grapalat"/>
                <w:sz w:val="16"/>
                <w:szCs w:val="16"/>
              </w:rPr>
            </w:pPr>
          </w:p>
        </w:tc>
      </w:tr>
      <w:tr w:rsidR="00CE7F46" w:rsidRPr="00A024C9" w14:paraId="623BF74B" w14:textId="77777777" w:rsidTr="006070E6">
        <w:tc>
          <w:tcPr>
            <w:tcW w:w="4503" w:type="dxa"/>
            <w:shd w:val="clear" w:color="auto" w:fill="D9E2F3"/>
            <w:vAlign w:val="center"/>
          </w:tcPr>
          <w:p w14:paraId="4741147E" w14:textId="77777777" w:rsidR="00CE7F46" w:rsidRPr="00A024C9" w:rsidRDefault="00CE7F46" w:rsidP="00376A7E">
            <w:pPr>
              <w:numPr>
                <w:ilvl w:val="2"/>
                <w:numId w:val="2"/>
              </w:numPr>
              <w:pBdr>
                <w:top w:val="nil"/>
                <w:left w:val="nil"/>
                <w:bottom w:val="nil"/>
                <w:right w:val="nil"/>
                <w:between w:val="nil"/>
              </w:pBdr>
              <w:ind w:left="142" w:hanging="142"/>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Осуществление контроля за организацией</w:t>
            </w:r>
          </w:p>
        </w:tc>
        <w:tc>
          <w:tcPr>
            <w:tcW w:w="5103" w:type="dxa"/>
            <w:vAlign w:val="center"/>
          </w:tcPr>
          <w:p w14:paraId="26BBF7F9" w14:textId="77777777" w:rsidR="00CE7F46" w:rsidRPr="00A024C9" w:rsidRDefault="00BA2BC2"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769041764"/>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Отдельно</w:t>
            </w:r>
          </w:p>
          <w:p w14:paraId="1424C8E7" w14:textId="77777777" w:rsidR="00CE7F46" w:rsidRPr="00A024C9" w:rsidRDefault="00BA2BC2"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454287896"/>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Совместно с аффилированными лицами</w:t>
            </w:r>
          </w:p>
        </w:tc>
      </w:tr>
      <w:tr w:rsidR="00CE7F46" w:rsidRPr="00A024C9" w14:paraId="122AFED3" w14:textId="77777777" w:rsidTr="006070E6">
        <w:tc>
          <w:tcPr>
            <w:tcW w:w="4503" w:type="dxa"/>
            <w:shd w:val="clear" w:color="auto" w:fill="D9E2F3"/>
            <w:vAlign w:val="center"/>
          </w:tcPr>
          <w:p w14:paraId="318AECFC" w14:textId="77777777" w:rsidR="00CE7F46" w:rsidRPr="00A024C9" w:rsidRDefault="00CE7F46" w:rsidP="00376A7E">
            <w:pPr>
              <w:numPr>
                <w:ilvl w:val="2"/>
                <w:numId w:val="2"/>
              </w:numPr>
              <w:pBdr>
                <w:top w:val="nil"/>
                <w:left w:val="nil"/>
                <w:bottom w:val="nil"/>
                <w:right w:val="nil"/>
                <w:between w:val="nil"/>
              </w:pBdr>
              <w:ind w:left="142" w:hanging="142"/>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 xml:space="preserve">Реальным бенефициаром отчетной организации в сфере недропользования является должностное лицо или член его семьи </w:t>
            </w:r>
          </w:p>
        </w:tc>
        <w:tc>
          <w:tcPr>
            <w:tcW w:w="5103" w:type="dxa"/>
            <w:vAlign w:val="center"/>
          </w:tcPr>
          <w:p w14:paraId="39B2593D" w14:textId="77777777" w:rsidR="00CE7F46" w:rsidRPr="00A024C9" w:rsidRDefault="00BA2BC2"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447587436"/>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Да</w:t>
            </w:r>
          </w:p>
          <w:p w14:paraId="0A163CE6" w14:textId="77777777" w:rsidR="00CE7F46" w:rsidRPr="00A024C9" w:rsidRDefault="00BA2BC2"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236392488"/>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Нет</w:t>
            </w:r>
          </w:p>
        </w:tc>
      </w:tr>
    </w:tbl>
    <w:p w14:paraId="167EB222" w14:textId="77777777" w:rsidR="00CE7F46" w:rsidRPr="00A024C9" w:rsidRDefault="00CE7F46" w:rsidP="00376A7E">
      <w:pPr>
        <w:numPr>
          <w:ilvl w:val="1"/>
          <w:numId w:val="2"/>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Контактные данные реального бенефициара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103"/>
      </w:tblGrid>
      <w:tr w:rsidR="00CE7F46" w:rsidRPr="00A024C9" w14:paraId="1523B29C" w14:textId="77777777" w:rsidTr="006070E6">
        <w:tc>
          <w:tcPr>
            <w:tcW w:w="4503" w:type="dxa"/>
            <w:shd w:val="clear" w:color="auto" w:fill="D9E2F3"/>
            <w:vAlign w:val="center"/>
          </w:tcPr>
          <w:p w14:paraId="15846EC9"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 xml:space="preserve">Адрес </w:t>
            </w:r>
            <w:r w:rsidRPr="00A024C9">
              <w:rPr>
                <w:rFonts w:ascii="Calibri" w:eastAsia="GHEA Grapalat" w:hAnsi="Calibri" w:cs="Calibri"/>
                <w:color w:val="000000"/>
                <w:sz w:val="16"/>
                <w:szCs w:val="16"/>
              </w:rPr>
              <w:t> </w:t>
            </w:r>
            <w:r w:rsidRPr="00A024C9">
              <w:rPr>
                <w:rFonts w:ascii="GHEA Grapalat" w:eastAsia="GHEA Grapalat" w:hAnsi="GHEA Grapalat" w:cs="GHEA Grapalat"/>
                <w:color w:val="000000"/>
                <w:sz w:val="16"/>
                <w:szCs w:val="16"/>
              </w:rPr>
              <w:t>электронной почты</w:t>
            </w:r>
          </w:p>
        </w:tc>
        <w:tc>
          <w:tcPr>
            <w:tcW w:w="5103" w:type="dxa"/>
            <w:vAlign w:val="center"/>
          </w:tcPr>
          <w:p w14:paraId="149AE3D9" w14:textId="77777777" w:rsidR="00CE7F46" w:rsidRPr="00A024C9" w:rsidRDefault="00CE7F46" w:rsidP="006070E6">
            <w:pPr>
              <w:rPr>
                <w:rFonts w:ascii="GHEA Grapalat" w:eastAsia="GHEA Grapalat" w:hAnsi="GHEA Grapalat" w:cs="GHEA Grapalat"/>
                <w:sz w:val="16"/>
                <w:szCs w:val="16"/>
              </w:rPr>
            </w:pPr>
          </w:p>
        </w:tc>
      </w:tr>
      <w:tr w:rsidR="00CE7F46" w:rsidRPr="00A024C9" w14:paraId="64102910" w14:textId="77777777" w:rsidTr="006070E6">
        <w:tc>
          <w:tcPr>
            <w:tcW w:w="4503" w:type="dxa"/>
            <w:shd w:val="clear" w:color="auto" w:fill="D9E2F3"/>
            <w:vAlign w:val="center"/>
          </w:tcPr>
          <w:p w14:paraId="1587B5AF"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Номер телефона</w:t>
            </w:r>
          </w:p>
        </w:tc>
        <w:tc>
          <w:tcPr>
            <w:tcW w:w="5103" w:type="dxa"/>
            <w:vAlign w:val="center"/>
          </w:tcPr>
          <w:p w14:paraId="1251B818" w14:textId="77777777" w:rsidR="00CE7F46" w:rsidRPr="00A024C9" w:rsidRDefault="00CE7F46" w:rsidP="006070E6">
            <w:pPr>
              <w:rPr>
                <w:rFonts w:ascii="GHEA Grapalat" w:eastAsia="GHEA Grapalat" w:hAnsi="GHEA Grapalat" w:cs="GHEA Grapalat"/>
                <w:sz w:val="16"/>
                <w:szCs w:val="16"/>
              </w:rPr>
            </w:pPr>
          </w:p>
        </w:tc>
      </w:tr>
    </w:tbl>
    <w:p w14:paraId="5B043B6E" w14:textId="77777777" w:rsidR="00CE7F46" w:rsidRPr="00A024C9" w:rsidRDefault="00CE7F46" w:rsidP="00376A7E">
      <w:pPr>
        <w:numPr>
          <w:ilvl w:val="0"/>
          <w:numId w:val="2"/>
        </w:numPr>
        <w:pBdr>
          <w:top w:val="nil"/>
          <w:left w:val="nil"/>
          <w:bottom w:val="nil"/>
          <w:right w:val="nil"/>
          <w:between w:val="nil"/>
        </w:pBdr>
        <w:rPr>
          <w:rFonts w:ascii="GHEA Grapalat" w:eastAsia="GHEA Grapalat" w:hAnsi="GHEA Grapalat" w:cs="GHEA Grapalat"/>
          <w:b/>
          <w:color w:val="000000"/>
          <w:sz w:val="16"/>
          <w:szCs w:val="16"/>
        </w:rPr>
      </w:pPr>
      <w:r w:rsidRPr="00A024C9">
        <w:rPr>
          <w:rFonts w:ascii="GHEA Grapalat" w:eastAsia="GHEA Grapalat" w:hAnsi="GHEA Grapalat" w:cs="GHEA Grapalat"/>
          <w:b/>
          <w:color w:val="000000"/>
          <w:sz w:val="16"/>
          <w:szCs w:val="16"/>
        </w:rPr>
        <w:t>Промежуточные юридические лица</w:t>
      </w:r>
    </w:p>
    <w:p w14:paraId="4C68C506" w14:textId="77777777" w:rsidR="00CE7F46" w:rsidRPr="00A024C9" w:rsidRDefault="00CE7F46" w:rsidP="00376A7E">
      <w:pPr>
        <w:numPr>
          <w:ilvl w:val="1"/>
          <w:numId w:val="2"/>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Данные организации</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103"/>
      </w:tblGrid>
      <w:tr w:rsidR="00CE7F46" w:rsidRPr="00A024C9" w14:paraId="08D52C37" w14:textId="77777777" w:rsidTr="006070E6">
        <w:tc>
          <w:tcPr>
            <w:tcW w:w="4503" w:type="dxa"/>
            <w:shd w:val="clear" w:color="auto" w:fill="D9E2F3"/>
            <w:vAlign w:val="center"/>
          </w:tcPr>
          <w:p w14:paraId="6A5B5DC1"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w:t>
            </w:r>
          </w:p>
        </w:tc>
        <w:tc>
          <w:tcPr>
            <w:tcW w:w="5103" w:type="dxa"/>
            <w:vAlign w:val="center"/>
          </w:tcPr>
          <w:p w14:paraId="4E28A881" w14:textId="77777777" w:rsidR="00CE7F46" w:rsidRPr="00A024C9" w:rsidRDefault="00CE7F46" w:rsidP="006070E6">
            <w:pPr>
              <w:rPr>
                <w:rFonts w:ascii="GHEA Grapalat" w:eastAsia="GHEA Grapalat" w:hAnsi="GHEA Grapalat" w:cs="GHEA Grapalat"/>
                <w:sz w:val="16"/>
                <w:szCs w:val="16"/>
              </w:rPr>
            </w:pPr>
          </w:p>
        </w:tc>
      </w:tr>
      <w:tr w:rsidR="00CE7F46" w:rsidRPr="00A024C9" w14:paraId="4DB410CE" w14:textId="77777777" w:rsidTr="006070E6">
        <w:tc>
          <w:tcPr>
            <w:tcW w:w="4503" w:type="dxa"/>
            <w:shd w:val="clear" w:color="auto" w:fill="D9E2F3"/>
            <w:vAlign w:val="center"/>
          </w:tcPr>
          <w:p w14:paraId="750DFB2A"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 латинскими буквами</w:t>
            </w:r>
          </w:p>
        </w:tc>
        <w:tc>
          <w:tcPr>
            <w:tcW w:w="5103" w:type="dxa"/>
            <w:vAlign w:val="center"/>
          </w:tcPr>
          <w:p w14:paraId="34697B83" w14:textId="77777777" w:rsidR="00CE7F46" w:rsidRPr="00A024C9" w:rsidRDefault="00CE7F46" w:rsidP="006070E6">
            <w:pPr>
              <w:rPr>
                <w:rFonts w:ascii="GHEA Grapalat" w:eastAsia="GHEA Grapalat" w:hAnsi="GHEA Grapalat" w:cs="GHEA Grapalat"/>
                <w:sz w:val="16"/>
                <w:szCs w:val="16"/>
              </w:rPr>
            </w:pPr>
          </w:p>
        </w:tc>
      </w:tr>
      <w:tr w:rsidR="00CE7F46" w:rsidRPr="00A024C9" w14:paraId="548EDA67" w14:textId="77777777" w:rsidTr="006070E6">
        <w:tc>
          <w:tcPr>
            <w:tcW w:w="4503" w:type="dxa"/>
            <w:shd w:val="clear" w:color="auto" w:fill="D9E2F3"/>
            <w:vAlign w:val="center"/>
          </w:tcPr>
          <w:p w14:paraId="0FF57BDE"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lastRenderedPageBreak/>
              <w:t>Номер государственной регистрации</w:t>
            </w:r>
          </w:p>
        </w:tc>
        <w:tc>
          <w:tcPr>
            <w:tcW w:w="5103" w:type="dxa"/>
            <w:vAlign w:val="center"/>
          </w:tcPr>
          <w:p w14:paraId="579D9CA2" w14:textId="77777777" w:rsidR="00CE7F46" w:rsidRPr="00A024C9" w:rsidRDefault="00CE7F46" w:rsidP="006070E6">
            <w:pPr>
              <w:rPr>
                <w:rFonts w:ascii="GHEA Grapalat" w:eastAsia="GHEA Grapalat" w:hAnsi="GHEA Grapalat" w:cs="GHEA Grapalat"/>
                <w:sz w:val="16"/>
                <w:szCs w:val="16"/>
              </w:rPr>
            </w:pPr>
          </w:p>
        </w:tc>
      </w:tr>
      <w:tr w:rsidR="00CE7F46" w:rsidRPr="00A024C9" w14:paraId="6A51D829" w14:textId="77777777" w:rsidTr="006070E6">
        <w:tc>
          <w:tcPr>
            <w:tcW w:w="4503" w:type="dxa"/>
            <w:shd w:val="clear" w:color="auto" w:fill="D9E2F3"/>
            <w:vAlign w:val="center"/>
          </w:tcPr>
          <w:p w14:paraId="075D7C4F"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регистрации</w:t>
            </w:r>
          </w:p>
        </w:tc>
        <w:tc>
          <w:tcPr>
            <w:tcW w:w="5103" w:type="dxa"/>
            <w:vAlign w:val="center"/>
          </w:tcPr>
          <w:p w14:paraId="2876A2D7" w14:textId="77777777" w:rsidR="00CE7F46" w:rsidRPr="00A024C9" w:rsidRDefault="00CE7F46" w:rsidP="006070E6">
            <w:pPr>
              <w:rPr>
                <w:rFonts w:ascii="GHEA Grapalat" w:eastAsia="GHEA Grapalat" w:hAnsi="GHEA Grapalat" w:cs="GHEA Grapalat"/>
                <w:sz w:val="16"/>
                <w:szCs w:val="16"/>
              </w:rPr>
            </w:pPr>
          </w:p>
        </w:tc>
      </w:tr>
      <w:tr w:rsidR="00CE7F46" w:rsidRPr="00A024C9" w14:paraId="53DF31CC" w14:textId="77777777" w:rsidTr="006070E6">
        <w:tc>
          <w:tcPr>
            <w:tcW w:w="4503" w:type="dxa"/>
            <w:shd w:val="clear" w:color="auto" w:fill="D9E2F3"/>
            <w:vAlign w:val="center"/>
          </w:tcPr>
          <w:p w14:paraId="60DE96BA"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Адрес регистрации</w:t>
            </w:r>
          </w:p>
        </w:tc>
        <w:tc>
          <w:tcPr>
            <w:tcW w:w="5103" w:type="dxa"/>
            <w:vAlign w:val="center"/>
          </w:tcPr>
          <w:p w14:paraId="564944BF" w14:textId="77777777" w:rsidR="00CE7F46" w:rsidRPr="00A024C9" w:rsidRDefault="00CE7F46" w:rsidP="006070E6">
            <w:pPr>
              <w:rPr>
                <w:rFonts w:ascii="GHEA Grapalat" w:eastAsia="GHEA Grapalat" w:hAnsi="GHEA Grapalat" w:cs="GHEA Grapalat"/>
                <w:sz w:val="16"/>
                <w:szCs w:val="16"/>
              </w:rPr>
            </w:pPr>
          </w:p>
        </w:tc>
      </w:tr>
      <w:tr w:rsidR="00CE7F46" w:rsidRPr="00A024C9" w14:paraId="1CDB8A1B" w14:textId="77777777" w:rsidTr="006070E6">
        <w:tc>
          <w:tcPr>
            <w:tcW w:w="4503" w:type="dxa"/>
            <w:shd w:val="clear" w:color="auto" w:fill="D9E2F3"/>
            <w:vAlign w:val="center"/>
          </w:tcPr>
          <w:p w14:paraId="348633DB"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Государство регистрации</w:t>
            </w:r>
          </w:p>
        </w:tc>
        <w:tc>
          <w:tcPr>
            <w:tcW w:w="5103" w:type="dxa"/>
            <w:vAlign w:val="center"/>
          </w:tcPr>
          <w:p w14:paraId="1B801CBF" w14:textId="77777777" w:rsidR="00CE7F46" w:rsidRPr="00A024C9" w:rsidRDefault="00CE7F46" w:rsidP="006070E6">
            <w:pPr>
              <w:rPr>
                <w:rFonts w:ascii="GHEA Grapalat" w:eastAsia="GHEA Grapalat" w:hAnsi="GHEA Grapalat" w:cs="GHEA Grapalat"/>
                <w:sz w:val="16"/>
                <w:szCs w:val="16"/>
              </w:rPr>
            </w:pPr>
          </w:p>
        </w:tc>
      </w:tr>
      <w:tr w:rsidR="00CE7F46" w:rsidRPr="00A024C9" w14:paraId="3C715C55" w14:textId="77777777" w:rsidTr="006070E6">
        <w:tc>
          <w:tcPr>
            <w:tcW w:w="4503" w:type="dxa"/>
            <w:shd w:val="clear" w:color="auto" w:fill="D9E2F3"/>
            <w:vAlign w:val="center"/>
          </w:tcPr>
          <w:p w14:paraId="2D4DE28F"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 и фамилия руководителя исполнительного органа</w:t>
            </w:r>
          </w:p>
        </w:tc>
        <w:tc>
          <w:tcPr>
            <w:tcW w:w="5103" w:type="dxa"/>
            <w:vAlign w:val="center"/>
          </w:tcPr>
          <w:p w14:paraId="1FF95CFF" w14:textId="77777777" w:rsidR="00CE7F46" w:rsidRPr="00A024C9" w:rsidRDefault="00CE7F46" w:rsidP="006070E6">
            <w:pPr>
              <w:rPr>
                <w:rFonts w:ascii="GHEA Grapalat" w:eastAsia="GHEA Grapalat" w:hAnsi="GHEA Grapalat" w:cs="GHEA Grapalat"/>
                <w:sz w:val="16"/>
                <w:szCs w:val="16"/>
              </w:rPr>
            </w:pPr>
          </w:p>
        </w:tc>
      </w:tr>
    </w:tbl>
    <w:p w14:paraId="63EFFD79" w14:textId="77777777" w:rsidR="00CE7F46" w:rsidRPr="00A024C9" w:rsidRDefault="00CE7F46" w:rsidP="00376A7E">
      <w:pPr>
        <w:numPr>
          <w:ilvl w:val="1"/>
          <w:numId w:val="2"/>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Данные реального бенефициара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103"/>
      </w:tblGrid>
      <w:tr w:rsidR="00CE7F46" w:rsidRPr="00A024C9" w14:paraId="42C71B00" w14:textId="77777777" w:rsidTr="006070E6">
        <w:trPr>
          <w:trHeight w:val="853"/>
        </w:trPr>
        <w:tc>
          <w:tcPr>
            <w:tcW w:w="4503" w:type="dxa"/>
            <w:vMerge w:val="restart"/>
            <w:shd w:val="clear" w:color="auto" w:fill="D9E2F3"/>
            <w:vAlign w:val="center"/>
          </w:tcPr>
          <w:p w14:paraId="08DBE792" w14:textId="77777777" w:rsidR="00CE7F46" w:rsidRPr="00A024C9" w:rsidRDefault="00CE7F46" w:rsidP="00376A7E">
            <w:pPr>
              <w:numPr>
                <w:ilvl w:val="2"/>
                <w:numId w:val="2"/>
              </w:numPr>
              <w:pBdr>
                <w:top w:val="nil"/>
                <w:left w:val="nil"/>
                <w:bottom w:val="nil"/>
                <w:right w:val="nil"/>
                <w:between w:val="nil"/>
              </w:pBdr>
              <w:ind w:left="142" w:hanging="142"/>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 и фамилия реального бенефициара (бенефициаров), для которого организация является промежуточным юридическим лицом</w:t>
            </w:r>
          </w:p>
        </w:tc>
        <w:tc>
          <w:tcPr>
            <w:tcW w:w="5103" w:type="dxa"/>
          </w:tcPr>
          <w:p w14:paraId="774F92FE" w14:textId="77777777" w:rsidR="00CE7F46" w:rsidRPr="00A024C9" w:rsidRDefault="00CE7F46" w:rsidP="006070E6">
            <w:pPr>
              <w:rPr>
                <w:rFonts w:ascii="GHEA Grapalat" w:eastAsia="GHEA Grapalat" w:hAnsi="GHEA Grapalat" w:cs="GHEA Grapalat"/>
                <w:sz w:val="16"/>
                <w:szCs w:val="16"/>
              </w:rPr>
            </w:pPr>
          </w:p>
        </w:tc>
      </w:tr>
      <w:tr w:rsidR="00CE7F46" w:rsidRPr="00A024C9" w14:paraId="2EF11556" w14:textId="77777777" w:rsidTr="006070E6">
        <w:trPr>
          <w:trHeight w:val="850"/>
        </w:trPr>
        <w:tc>
          <w:tcPr>
            <w:tcW w:w="4503" w:type="dxa"/>
            <w:vMerge/>
            <w:shd w:val="clear" w:color="auto" w:fill="D9E2F3"/>
            <w:vAlign w:val="center"/>
          </w:tcPr>
          <w:p w14:paraId="6B63AB3C"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5103" w:type="dxa"/>
          </w:tcPr>
          <w:p w14:paraId="69AD0DA3" w14:textId="77777777" w:rsidR="00CE7F46" w:rsidRPr="00A024C9" w:rsidRDefault="00CE7F46" w:rsidP="006070E6">
            <w:pPr>
              <w:rPr>
                <w:rFonts w:ascii="GHEA Grapalat" w:eastAsia="GHEA Grapalat" w:hAnsi="GHEA Grapalat" w:cs="GHEA Grapalat"/>
                <w:sz w:val="16"/>
                <w:szCs w:val="16"/>
              </w:rPr>
            </w:pPr>
          </w:p>
        </w:tc>
      </w:tr>
      <w:tr w:rsidR="00CE7F46" w:rsidRPr="00A024C9" w14:paraId="65202588" w14:textId="77777777" w:rsidTr="006070E6">
        <w:trPr>
          <w:trHeight w:val="850"/>
        </w:trPr>
        <w:tc>
          <w:tcPr>
            <w:tcW w:w="4503" w:type="dxa"/>
            <w:vMerge/>
            <w:shd w:val="clear" w:color="auto" w:fill="D9E2F3"/>
            <w:vAlign w:val="center"/>
          </w:tcPr>
          <w:p w14:paraId="71CC4607"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5103" w:type="dxa"/>
          </w:tcPr>
          <w:p w14:paraId="44A766D0" w14:textId="77777777" w:rsidR="00CE7F46" w:rsidRPr="00A024C9" w:rsidRDefault="00CE7F46" w:rsidP="006070E6">
            <w:pPr>
              <w:rPr>
                <w:rFonts w:ascii="GHEA Grapalat" w:eastAsia="GHEA Grapalat" w:hAnsi="GHEA Grapalat" w:cs="GHEA Grapalat"/>
                <w:sz w:val="16"/>
                <w:szCs w:val="16"/>
              </w:rPr>
            </w:pPr>
          </w:p>
        </w:tc>
      </w:tr>
      <w:tr w:rsidR="00CE7F46" w:rsidRPr="00A024C9" w14:paraId="4EFEE5AE" w14:textId="77777777" w:rsidTr="006070E6">
        <w:trPr>
          <w:trHeight w:val="850"/>
        </w:trPr>
        <w:tc>
          <w:tcPr>
            <w:tcW w:w="4503" w:type="dxa"/>
            <w:vMerge/>
            <w:shd w:val="clear" w:color="auto" w:fill="D9E2F3"/>
            <w:vAlign w:val="center"/>
          </w:tcPr>
          <w:p w14:paraId="1D4CC8CC"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5103" w:type="dxa"/>
          </w:tcPr>
          <w:p w14:paraId="25BFED4A" w14:textId="77777777" w:rsidR="00CE7F46" w:rsidRPr="00A024C9" w:rsidRDefault="00CE7F46" w:rsidP="006070E6">
            <w:pPr>
              <w:rPr>
                <w:rFonts w:ascii="GHEA Grapalat" w:eastAsia="GHEA Grapalat" w:hAnsi="GHEA Grapalat" w:cs="GHEA Grapalat"/>
                <w:sz w:val="16"/>
                <w:szCs w:val="16"/>
              </w:rPr>
            </w:pPr>
          </w:p>
        </w:tc>
      </w:tr>
      <w:tr w:rsidR="00CE7F46" w:rsidRPr="00A024C9" w14:paraId="1DD942AF" w14:textId="77777777" w:rsidTr="006070E6">
        <w:trPr>
          <w:trHeight w:val="850"/>
        </w:trPr>
        <w:tc>
          <w:tcPr>
            <w:tcW w:w="4503" w:type="dxa"/>
            <w:vMerge/>
            <w:shd w:val="clear" w:color="auto" w:fill="D9E2F3"/>
            <w:vAlign w:val="center"/>
          </w:tcPr>
          <w:p w14:paraId="23BE2E16"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5103" w:type="dxa"/>
          </w:tcPr>
          <w:p w14:paraId="51FACEB8" w14:textId="77777777" w:rsidR="00CE7F46" w:rsidRPr="00A024C9" w:rsidRDefault="00CE7F46" w:rsidP="006070E6">
            <w:pPr>
              <w:rPr>
                <w:rFonts w:ascii="GHEA Grapalat" w:eastAsia="GHEA Grapalat" w:hAnsi="GHEA Grapalat" w:cs="GHEA Grapalat"/>
                <w:sz w:val="16"/>
                <w:szCs w:val="16"/>
              </w:rPr>
            </w:pPr>
          </w:p>
        </w:tc>
      </w:tr>
    </w:tbl>
    <w:p w14:paraId="32E0053F" w14:textId="77777777" w:rsidR="00CE7F46" w:rsidRPr="00A024C9" w:rsidRDefault="00CE7F46" w:rsidP="00376A7E">
      <w:pPr>
        <w:numPr>
          <w:ilvl w:val="1"/>
          <w:numId w:val="2"/>
        </w:numPr>
        <w:pBdr>
          <w:top w:val="nil"/>
          <w:left w:val="nil"/>
          <w:bottom w:val="nil"/>
          <w:right w:val="nil"/>
          <w:between w:val="nil"/>
        </w:pBdr>
        <w:rPr>
          <w:rFonts w:ascii="GHEA Grapalat" w:eastAsia="GHEA Grapalat" w:hAnsi="GHEA Grapalat" w:cs="GHEA Grapalat"/>
          <w:i/>
          <w:sz w:val="16"/>
          <w:szCs w:val="16"/>
        </w:rPr>
      </w:pPr>
      <w:r w:rsidRPr="00A024C9">
        <w:rPr>
          <w:rFonts w:ascii="GHEA Grapalat" w:eastAsia="GHEA Grapalat" w:hAnsi="GHEA Grapalat" w:cs="GHEA Grapalat"/>
          <w:i/>
          <w:sz w:val="16"/>
          <w:szCs w:val="16"/>
        </w:rPr>
        <w:t>Данные о листинге акций промежуточного юридического лица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103"/>
      </w:tblGrid>
      <w:tr w:rsidR="00CE7F46" w:rsidRPr="00A024C9" w14:paraId="7DE82891" w14:textId="77777777" w:rsidTr="006070E6">
        <w:tc>
          <w:tcPr>
            <w:tcW w:w="4503" w:type="dxa"/>
            <w:shd w:val="clear" w:color="auto" w:fill="D9E2F3"/>
            <w:vAlign w:val="center"/>
          </w:tcPr>
          <w:p w14:paraId="57361B46"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 фондовой биржи</w:t>
            </w:r>
          </w:p>
        </w:tc>
        <w:tc>
          <w:tcPr>
            <w:tcW w:w="5103" w:type="dxa"/>
            <w:vAlign w:val="center"/>
          </w:tcPr>
          <w:p w14:paraId="51C14104" w14:textId="77777777" w:rsidR="00CE7F46" w:rsidRPr="00A024C9" w:rsidRDefault="00CE7F46" w:rsidP="006070E6">
            <w:pPr>
              <w:rPr>
                <w:rFonts w:ascii="GHEA Grapalat" w:eastAsia="GHEA Grapalat" w:hAnsi="GHEA Grapalat" w:cs="GHEA Grapalat"/>
                <w:sz w:val="16"/>
                <w:szCs w:val="16"/>
              </w:rPr>
            </w:pPr>
          </w:p>
        </w:tc>
      </w:tr>
      <w:tr w:rsidR="00CE7F46" w:rsidRPr="00A024C9" w14:paraId="36DC6681" w14:textId="77777777" w:rsidTr="006070E6">
        <w:tc>
          <w:tcPr>
            <w:tcW w:w="4503" w:type="dxa"/>
            <w:shd w:val="clear" w:color="auto" w:fill="D9E2F3"/>
            <w:vAlign w:val="center"/>
          </w:tcPr>
          <w:p w14:paraId="4E693504"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Ссылка на документы, наличествующие на бирже</w:t>
            </w:r>
          </w:p>
        </w:tc>
        <w:tc>
          <w:tcPr>
            <w:tcW w:w="5103" w:type="dxa"/>
            <w:vAlign w:val="center"/>
          </w:tcPr>
          <w:p w14:paraId="3523BB7C" w14:textId="77777777" w:rsidR="00CE7F46" w:rsidRPr="00A024C9" w:rsidRDefault="00CE7F46" w:rsidP="006070E6">
            <w:pPr>
              <w:rPr>
                <w:rFonts w:ascii="GHEA Grapalat" w:eastAsia="GHEA Grapalat" w:hAnsi="GHEA Grapalat" w:cs="GHEA Grapalat"/>
                <w:sz w:val="16"/>
                <w:szCs w:val="16"/>
              </w:rPr>
            </w:pPr>
          </w:p>
        </w:tc>
      </w:tr>
    </w:tbl>
    <w:p w14:paraId="40553044" w14:textId="77777777" w:rsidR="00CE7F46" w:rsidRPr="00A024C9" w:rsidRDefault="00CE7F46" w:rsidP="00376A7E">
      <w:pPr>
        <w:pStyle w:val="ListParagraph"/>
        <w:numPr>
          <w:ilvl w:val="0"/>
          <w:numId w:val="2"/>
        </w:numPr>
        <w:pBdr>
          <w:top w:val="nil"/>
          <w:left w:val="nil"/>
          <w:bottom w:val="nil"/>
          <w:right w:val="nil"/>
          <w:between w:val="nil"/>
        </w:pBdr>
        <w:rPr>
          <w:rFonts w:ascii="GHEA Grapalat" w:eastAsia="GHEA Grapalat" w:hAnsi="GHEA Grapalat" w:cs="GHEA Grapalat"/>
          <w:b/>
          <w:color w:val="000000"/>
          <w:sz w:val="16"/>
          <w:szCs w:val="16"/>
        </w:rPr>
      </w:pPr>
      <w:r w:rsidRPr="00A024C9">
        <w:rPr>
          <w:rFonts w:ascii="GHEA Grapalat" w:eastAsia="GHEA Grapalat" w:hAnsi="GHEA Grapalat" w:cs="GHEA Grapalat"/>
          <w:b/>
          <w:color w:val="000000"/>
          <w:sz w:val="16"/>
          <w:szCs w:val="16"/>
        </w:rPr>
        <w:t>Дополнительные примечания</w:t>
      </w:r>
    </w:p>
    <w:tbl>
      <w:tblPr>
        <w:tblStyle w:val="TableGrid"/>
        <w:tblW w:w="9606" w:type="dxa"/>
        <w:tblLayout w:type="fixed"/>
        <w:tblLook w:val="04A0" w:firstRow="1" w:lastRow="0" w:firstColumn="1" w:lastColumn="0" w:noHBand="0" w:noVBand="1"/>
      </w:tblPr>
      <w:tblGrid>
        <w:gridCol w:w="9606"/>
      </w:tblGrid>
      <w:tr w:rsidR="00CE7F46" w:rsidRPr="00A024C9" w14:paraId="1335705B" w14:textId="77777777" w:rsidTr="006070E6">
        <w:trPr>
          <w:trHeight w:val="20"/>
        </w:trPr>
        <w:tc>
          <w:tcPr>
            <w:tcW w:w="9606" w:type="dxa"/>
            <w:shd w:val="clear" w:color="auto" w:fill="DBE5F1" w:themeFill="accent1" w:themeFillTint="33"/>
          </w:tcPr>
          <w:p w14:paraId="1F296C88" w14:textId="77777777" w:rsidR="00CE7F46" w:rsidRPr="00A024C9" w:rsidRDefault="00CE7F46" w:rsidP="006070E6">
            <w:pP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Дополнительные сведения или дополнительные разъяснения, связанные с данными, заполненными или подлежащими заполнению в декларации</w:t>
            </w:r>
          </w:p>
        </w:tc>
      </w:tr>
      <w:tr w:rsidR="00CE7F46" w:rsidRPr="00A024C9" w14:paraId="758BA265" w14:textId="77777777" w:rsidTr="006070E6">
        <w:trPr>
          <w:trHeight w:val="1283"/>
        </w:trPr>
        <w:tc>
          <w:tcPr>
            <w:tcW w:w="9606" w:type="dxa"/>
          </w:tcPr>
          <w:p w14:paraId="04240976" w14:textId="77777777" w:rsidR="00CE7F46" w:rsidRPr="00A024C9" w:rsidRDefault="00CE7F46" w:rsidP="006070E6">
            <w:pPr>
              <w:rPr>
                <w:rFonts w:ascii="GHEA Grapalat" w:eastAsia="GHEA Grapalat" w:hAnsi="GHEA Grapalat" w:cs="GHEA Grapalat"/>
                <w:b/>
                <w:color w:val="000000"/>
                <w:sz w:val="16"/>
                <w:szCs w:val="16"/>
              </w:rPr>
            </w:pPr>
          </w:p>
        </w:tc>
      </w:tr>
    </w:tbl>
    <w:p w14:paraId="08E1F52E" w14:textId="77777777" w:rsidR="00CE7F46" w:rsidRPr="00A024C9" w:rsidRDefault="00CE7F46" w:rsidP="00CE7F46">
      <w:pPr>
        <w:pBdr>
          <w:top w:val="nil"/>
          <w:left w:val="nil"/>
          <w:bottom w:val="nil"/>
          <w:right w:val="nil"/>
          <w:between w:val="nil"/>
        </w:pBdr>
        <w:rPr>
          <w:rFonts w:ascii="GHEA Grapalat" w:eastAsia="GHEA Grapalat" w:hAnsi="GHEA Grapalat" w:cs="GHEA Grapalat"/>
          <w:b/>
          <w:color w:val="000000"/>
          <w:sz w:val="16"/>
          <w:szCs w:val="16"/>
        </w:rPr>
      </w:pPr>
    </w:p>
    <w:p w14:paraId="5F879C2F" w14:textId="77777777" w:rsidR="00CE7F46" w:rsidRPr="00A024C9" w:rsidRDefault="00CE7F46" w:rsidP="00CE7F46">
      <w:pPr>
        <w:rPr>
          <w:rFonts w:ascii="GHEA Grapalat" w:hAnsi="GHEA Grapalat"/>
          <w:b/>
          <w:sz w:val="16"/>
          <w:szCs w:val="16"/>
        </w:rPr>
      </w:pPr>
    </w:p>
    <w:p w14:paraId="707F92EF" w14:textId="77777777" w:rsidR="00CE7F46" w:rsidRPr="00A024C9" w:rsidRDefault="00CE7F46" w:rsidP="00CE7F46">
      <w:pPr>
        <w:rPr>
          <w:rFonts w:ascii="GHEA Grapalat" w:hAnsi="GHEA Grapalat"/>
          <w:b/>
          <w:sz w:val="16"/>
          <w:szCs w:val="16"/>
        </w:rPr>
      </w:pPr>
    </w:p>
    <w:p w14:paraId="6934CF30" w14:textId="77777777" w:rsidR="00CE7F46" w:rsidRPr="00A024C9" w:rsidRDefault="00CE7F46" w:rsidP="00CE7F46">
      <w:pPr>
        <w:rPr>
          <w:rFonts w:ascii="GHEA Grapalat" w:hAnsi="GHEA Grapalat"/>
          <w:b/>
          <w:sz w:val="16"/>
          <w:szCs w:val="16"/>
        </w:rPr>
      </w:pPr>
      <w:r w:rsidRPr="00A024C9">
        <w:rPr>
          <w:rFonts w:ascii="GHEA Grapalat" w:hAnsi="GHEA Grapalat"/>
          <w:b/>
          <w:sz w:val="16"/>
          <w:szCs w:val="16"/>
        </w:rPr>
        <w:br w:type="page"/>
      </w:r>
    </w:p>
    <w:p w14:paraId="29FD41BA" w14:textId="77777777" w:rsidR="00CE7F46" w:rsidRPr="00A024C9" w:rsidRDefault="00CE7F46" w:rsidP="00CE7F46">
      <w:pPr>
        <w:ind w:left="142"/>
        <w:contextualSpacing/>
        <w:jc w:val="center"/>
        <w:rPr>
          <w:rFonts w:ascii="GHEA Grapalat" w:hAnsi="GHEA Grapalat"/>
          <w:b/>
          <w:sz w:val="20"/>
          <w:szCs w:val="20"/>
          <w:lang w:val="hy-AM"/>
        </w:rPr>
      </w:pPr>
      <w:r w:rsidRPr="00A024C9">
        <w:rPr>
          <w:rFonts w:ascii="GHEA Grapalat" w:hAnsi="GHEA Grapalat"/>
          <w:b/>
          <w:sz w:val="20"/>
          <w:szCs w:val="20"/>
        </w:rPr>
        <w:lastRenderedPageBreak/>
        <w:t>Порядок заполнения декларации</w:t>
      </w:r>
    </w:p>
    <w:p w14:paraId="73CF3583" w14:textId="77777777" w:rsidR="00CE7F46" w:rsidRPr="00A024C9" w:rsidRDefault="00CE7F46" w:rsidP="00376A7E">
      <w:pPr>
        <w:pStyle w:val="ListParagraph"/>
        <w:numPr>
          <w:ilvl w:val="0"/>
          <w:numId w:val="3"/>
        </w:numPr>
        <w:ind w:left="142" w:firstLine="0"/>
        <w:contextualSpacing/>
        <w:jc w:val="both"/>
        <w:rPr>
          <w:rFonts w:ascii="GHEA Grapalat" w:hAnsi="GHEA Grapalat"/>
          <w:sz w:val="20"/>
          <w:szCs w:val="20"/>
        </w:rPr>
      </w:pPr>
      <w:r w:rsidRPr="00A024C9">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6F44E496" w14:textId="77777777" w:rsidR="00CE7F46" w:rsidRPr="00A024C9" w:rsidRDefault="00CE7F46" w:rsidP="00376A7E">
      <w:pPr>
        <w:pStyle w:val="ListParagraph"/>
        <w:numPr>
          <w:ilvl w:val="0"/>
          <w:numId w:val="4"/>
        </w:numPr>
        <w:ind w:left="142" w:firstLine="0"/>
        <w:contextualSpacing/>
        <w:jc w:val="both"/>
        <w:rPr>
          <w:rFonts w:ascii="GHEA Grapalat" w:hAnsi="GHEA Grapalat"/>
          <w:sz w:val="20"/>
          <w:szCs w:val="20"/>
        </w:rPr>
      </w:pPr>
      <w:r w:rsidRPr="00A024C9">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41025464" w14:textId="77777777" w:rsidR="00CE7F46" w:rsidRPr="00A024C9" w:rsidRDefault="00CE7F46" w:rsidP="00376A7E">
      <w:pPr>
        <w:pStyle w:val="ListParagraph"/>
        <w:numPr>
          <w:ilvl w:val="0"/>
          <w:numId w:val="4"/>
        </w:numPr>
        <w:ind w:left="142" w:firstLine="0"/>
        <w:contextualSpacing/>
        <w:jc w:val="both"/>
        <w:rPr>
          <w:rFonts w:ascii="GHEA Grapalat" w:hAnsi="GHEA Grapalat"/>
          <w:sz w:val="20"/>
          <w:szCs w:val="20"/>
        </w:rPr>
      </w:pPr>
      <w:r w:rsidRPr="00A024C9">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116C4A96" w14:textId="77777777" w:rsidR="00CE7F46" w:rsidRPr="00A024C9" w:rsidRDefault="00CE7F46" w:rsidP="00376A7E">
      <w:pPr>
        <w:pStyle w:val="ListParagraph"/>
        <w:numPr>
          <w:ilvl w:val="0"/>
          <w:numId w:val="4"/>
        </w:numPr>
        <w:ind w:left="142" w:firstLine="0"/>
        <w:contextualSpacing/>
        <w:jc w:val="both"/>
        <w:rPr>
          <w:rFonts w:ascii="GHEA Grapalat" w:hAnsi="GHEA Grapalat"/>
          <w:sz w:val="20"/>
          <w:szCs w:val="20"/>
        </w:rPr>
      </w:pPr>
      <w:r w:rsidRPr="00A024C9">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2761032" w14:textId="77777777" w:rsidR="00CE7F46" w:rsidRPr="00A024C9" w:rsidRDefault="00CE7F46" w:rsidP="00376A7E">
      <w:pPr>
        <w:pStyle w:val="ListParagraph"/>
        <w:numPr>
          <w:ilvl w:val="0"/>
          <w:numId w:val="3"/>
        </w:numPr>
        <w:ind w:left="142" w:firstLine="0"/>
        <w:contextualSpacing/>
        <w:jc w:val="both"/>
        <w:rPr>
          <w:rFonts w:ascii="GHEA Grapalat" w:hAnsi="GHEA Grapalat"/>
          <w:sz w:val="20"/>
          <w:szCs w:val="20"/>
        </w:rPr>
      </w:pPr>
      <w:r w:rsidRPr="00A024C9">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06580E62" w14:textId="77777777" w:rsidR="00CE7F46" w:rsidRPr="00A024C9" w:rsidRDefault="00CE7F46" w:rsidP="00376A7E">
      <w:pPr>
        <w:pStyle w:val="ListParagraph"/>
        <w:numPr>
          <w:ilvl w:val="0"/>
          <w:numId w:val="5"/>
        </w:numPr>
        <w:ind w:left="142" w:firstLine="0"/>
        <w:contextualSpacing/>
        <w:jc w:val="both"/>
        <w:rPr>
          <w:rFonts w:ascii="GHEA Grapalat" w:hAnsi="GHEA Grapalat"/>
          <w:sz w:val="20"/>
          <w:szCs w:val="20"/>
        </w:rPr>
      </w:pPr>
      <w:r w:rsidRPr="00A024C9">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7B2C6C43" w14:textId="77777777" w:rsidR="00CE7F46" w:rsidRPr="00A024C9" w:rsidRDefault="00CE7F46" w:rsidP="00376A7E">
      <w:pPr>
        <w:pStyle w:val="ListParagraph"/>
        <w:numPr>
          <w:ilvl w:val="0"/>
          <w:numId w:val="5"/>
        </w:numPr>
        <w:ind w:left="142" w:firstLine="0"/>
        <w:contextualSpacing/>
        <w:jc w:val="both"/>
        <w:rPr>
          <w:rFonts w:ascii="GHEA Grapalat" w:hAnsi="GHEA Grapalat"/>
          <w:sz w:val="20"/>
          <w:szCs w:val="20"/>
        </w:rPr>
      </w:pPr>
      <w:r w:rsidRPr="00A024C9">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242530B" w14:textId="77777777" w:rsidR="00CE7F46" w:rsidRPr="00A024C9" w:rsidRDefault="00CE7F46" w:rsidP="00376A7E">
      <w:pPr>
        <w:pStyle w:val="ListParagraph"/>
        <w:numPr>
          <w:ilvl w:val="0"/>
          <w:numId w:val="5"/>
        </w:numPr>
        <w:ind w:left="142" w:firstLine="0"/>
        <w:contextualSpacing/>
        <w:jc w:val="both"/>
        <w:rPr>
          <w:rFonts w:ascii="GHEA Grapalat" w:hAnsi="GHEA Grapalat"/>
          <w:sz w:val="20"/>
          <w:szCs w:val="20"/>
        </w:rPr>
      </w:pPr>
      <w:r w:rsidRPr="00A024C9">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578C2B5" w14:textId="77777777" w:rsidR="00CE7F46" w:rsidRPr="00A024C9" w:rsidRDefault="00CE7F46" w:rsidP="00376A7E">
      <w:pPr>
        <w:pStyle w:val="ListParagraph"/>
        <w:numPr>
          <w:ilvl w:val="0"/>
          <w:numId w:val="3"/>
        </w:numPr>
        <w:ind w:left="142" w:firstLine="0"/>
        <w:contextualSpacing/>
        <w:jc w:val="both"/>
        <w:rPr>
          <w:rFonts w:ascii="GHEA Grapalat" w:hAnsi="GHEA Grapalat"/>
          <w:sz w:val="20"/>
          <w:szCs w:val="20"/>
        </w:rPr>
      </w:pPr>
      <w:r w:rsidRPr="00A024C9">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A024C9">
        <w:rPr>
          <w:rFonts w:ascii="Cambria Math" w:eastAsia="MS Mincho" w:hAnsi="Cambria Math" w:cs="Cambria Math"/>
          <w:sz w:val="20"/>
          <w:szCs w:val="20"/>
        </w:rPr>
        <w:t>․</w:t>
      </w:r>
    </w:p>
    <w:p w14:paraId="34D28161" w14:textId="77777777" w:rsidR="00CE7F46" w:rsidRPr="00A024C9" w:rsidRDefault="00CE7F46" w:rsidP="00376A7E">
      <w:pPr>
        <w:pStyle w:val="ListParagraph"/>
        <w:numPr>
          <w:ilvl w:val="0"/>
          <w:numId w:val="6"/>
        </w:numPr>
        <w:ind w:left="142" w:firstLine="0"/>
        <w:contextualSpacing/>
        <w:jc w:val="both"/>
        <w:rPr>
          <w:rFonts w:ascii="GHEA Grapalat" w:hAnsi="GHEA Grapalat"/>
          <w:sz w:val="20"/>
          <w:szCs w:val="20"/>
        </w:rPr>
      </w:pPr>
      <w:r w:rsidRPr="00A024C9">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ABA482C"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 xml:space="preserve">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w:t>
      </w:r>
      <w:r w:rsidRPr="00A024C9">
        <w:rPr>
          <w:rFonts w:ascii="GHEA Grapalat" w:hAnsi="GHEA Grapalat"/>
          <w:sz w:val="20"/>
          <w:szCs w:val="20"/>
        </w:rPr>
        <w:lastRenderedPageBreak/>
        <w:t>участия в уставном капитале производятся с учетом правил, установленных абзацем "а" подпункта 5 пункта 4 настоящего Порядка.</w:t>
      </w:r>
    </w:p>
    <w:p w14:paraId="276F82F9" w14:textId="77777777" w:rsidR="00CE7F46" w:rsidRPr="00A024C9" w:rsidRDefault="00CE7F46" w:rsidP="00376A7E">
      <w:pPr>
        <w:pStyle w:val="ListParagraph"/>
        <w:numPr>
          <w:ilvl w:val="0"/>
          <w:numId w:val="3"/>
        </w:numPr>
        <w:ind w:left="142" w:firstLine="0"/>
        <w:contextualSpacing/>
        <w:jc w:val="both"/>
        <w:rPr>
          <w:rFonts w:ascii="GHEA Grapalat" w:hAnsi="GHEA Grapalat"/>
          <w:sz w:val="20"/>
          <w:szCs w:val="20"/>
        </w:rPr>
      </w:pPr>
      <w:r w:rsidRPr="00A024C9">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A024C9">
        <w:rPr>
          <w:rFonts w:ascii="Cambria Math" w:eastAsia="MS Mincho" w:hAnsi="Cambria Math" w:cs="Cambria Math"/>
          <w:sz w:val="20"/>
          <w:szCs w:val="20"/>
        </w:rPr>
        <w:t>․</w:t>
      </w:r>
    </w:p>
    <w:p w14:paraId="7C004CC4" w14:textId="77777777" w:rsidR="00CE7F46" w:rsidRPr="00A024C9" w:rsidRDefault="00CE7F46" w:rsidP="00376A7E">
      <w:pPr>
        <w:pStyle w:val="ListParagraph"/>
        <w:numPr>
          <w:ilvl w:val="0"/>
          <w:numId w:val="7"/>
        </w:numPr>
        <w:ind w:left="142" w:firstLine="0"/>
        <w:contextualSpacing/>
        <w:jc w:val="both"/>
        <w:rPr>
          <w:rFonts w:ascii="GHEA Grapalat" w:hAnsi="GHEA Grapalat"/>
          <w:sz w:val="20"/>
          <w:szCs w:val="20"/>
        </w:rPr>
      </w:pPr>
      <w:r w:rsidRPr="00A024C9">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28DF1E4" w14:textId="77777777" w:rsidR="00CE7F46" w:rsidRPr="00A024C9" w:rsidRDefault="00CE7F46" w:rsidP="00CE7F46">
      <w:pPr>
        <w:ind w:left="142"/>
        <w:contextualSpacing/>
        <w:jc w:val="both"/>
        <w:rPr>
          <w:rFonts w:ascii="GHEA Grapalat" w:hAnsi="GHEA Grapalat"/>
          <w:sz w:val="20"/>
          <w:szCs w:val="20"/>
          <w:highlight w:val="yellow"/>
        </w:rPr>
      </w:pPr>
      <w:r w:rsidRPr="00A024C9">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0A8586E2" w14:textId="77777777" w:rsidR="00CE7F46" w:rsidRPr="00A024C9" w:rsidRDefault="00CE7F46" w:rsidP="00CE7F46">
      <w:pPr>
        <w:ind w:left="142"/>
        <w:contextualSpacing/>
        <w:jc w:val="both"/>
        <w:rPr>
          <w:rFonts w:ascii="GHEA Grapalat" w:hAnsi="GHEA Grapalat"/>
          <w:sz w:val="20"/>
          <w:szCs w:val="20"/>
          <w:highlight w:val="yellow"/>
        </w:rPr>
      </w:pPr>
      <w:r w:rsidRPr="00A024C9">
        <w:rPr>
          <w:rFonts w:ascii="GHEA Grapalat" w:hAnsi="GHEA Grapalat"/>
          <w:sz w:val="20"/>
          <w:szCs w:val="20"/>
        </w:rPr>
        <w:t>3) в подразделе "Адрес учета лица" заполняется адрес места учета реального бенефициара;</w:t>
      </w:r>
    </w:p>
    <w:p w14:paraId="3F94316B" w14:textId="77777777" w:rsidR="00CE7F46" w:rsidRPr="00A024C9" w:rsidRDefault="00CE7F46" w:rsidP="00CE7F46">
      <w:pPr>
        <w:ind w:left="142"/>
        <w:contextualSpacing/>
        <w:jc w:val="both"/>
        <w:rPr>
          <w:rFonts w:ascii="GHEA Grapalat" w:hAnsi="GHEA Grapalat"/>
          <w:sz w:val="20"/>
          <w:szCs w:val="20"/>
          <w:highlight w:val="yellow"/>
        </w:rPr>
      </w:pPr>
      <w:r w:rsidRPr="00A024C9">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33389AE2"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 xml:space="preserve">5) подраздел "Основания </w:t>
      </w:r>
      <w:r w:rsidRPr="00A024C9">
        <w:rPr>
          <w:rFonts w:ascii="GHEA Grapalat" w:eastAsiaTheme="minorHAnsi" w:hAnsi="GHEA Grapalat" w:cstheme="minorBidi"/>
          <w:sz w:val="20"/>
          <w:szCs w:val="20"/>
        </w:rPr>
        <w:t>являться</w:t>
      </w:r>
      <w:r w:rsidRPr="00A024C9">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D9A8EBE" w14:textId="77777777" w:rsidR="00CE7F46" w:rsidRPr="00A024C9" w:rsidRDefault="00CE7F46" w:rsidP="00CE7F46">
      <w:pPr>
        <w:ind w:left="142"/>
        <w:contextualSpacing/>
        <w:jc w:val="both"/>
        <w:rPr>
          <w:rFonts w:ascii="GHEA Grapalat" w:eastAsia="GHEA Grapalat" w:hAnsi="GHEA Grapalat" w:cs="GHEA Grapalat"/>
          <w:sz w:val="20"/>
          <w:szCs w:val="20"/>
        </w:rPr>
      </w:pPr>
      <w:r w:rsidRPr="00A024C9">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A024C9">
        <w:rPr>
          <w:rFonts w:ascii="GHEA Grapalat" w:hAnsi="GHEA Grapalat"/>
          <w:sz w:val="20"/>
          <w:szCs w:val="20"/>
          <w:lang w:val="hy-AM"/>
        </w:rPr>
        <w:t>Օ</w:t>
      </w:r>
      <w:r w:rsidRPr="00A024C9">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A024C9">
        <w:rPr>
          <w:rFonts w:ascii="GHEA Grapalat" w:hAnsi="GHEA Grapalat"/>
          <w:sz w:val="20"/>
          <w:szCs w:val="20"/>
          <w:lang w:val="hy-AM"/>
        </w:rPr>
        <w:t>Օ</w:t>
      </w:r>
      <w:r w:rsidRPr="00A024C9">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A024C9">
        <w:rPr>
          <w:rFonts w:ascii="GHEA Grapalat" w:hAnsi="GHEA Grapalat"/>
          <w:sz w:val="20"/>
          <w:szCs w:val="20"/>
          <w:lang w:val="hy-AM"/>
        </w:rPr>
        <w:t>Օ</w:t>
      </w:r>
      <w:r w:rsidRPr="00A024C9">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A024C9">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4D62E32B" w14:textId="77777777" w:rsidR="00CE7F46" w:rsidRPr="00A024C9" w:rsidRDefault="00CE7F46" w:rsidP="00CE7F46">
      <w:pPr>
        <w:ind w:left="142"/>
        <w:contextualSpacing/>
        <w:jc w:val="both"/>
        <w:rPr>
          <w:rFonts w:ascii="GHEA Grapalat" w:hAnsi="GHEA Grapalat"/>
          <w:sz w:val="20"/>
          <w:szCs w:val="20"/>
          <w:lang w:val="hy-AM"/>
        </w:rPr>
      </w:pPr>
      <w:r w:rsidRPr="00A024C9">
        <w:rPr>
          <w:rFonts w:ascii="GHEA Grapalat" w:hAnsi="GHEA Grapalat"/>
          <w:sz w:val="20"/>
          <w:szCs w:val="20"/>
        </w:rPr>
        <w:t xml:space="preserve">б. в пункте </w:t>
      </w:r>
      <w:r w:rsidRPr="00A024C9">
        <w:rPr>
          <w:rFonts w:ascii="GHEA Grapalat" w:eastAsia="GHEA Grapalat" w:hAnsi="GHEA Grapalat" w:cs="GHEA Grapalat"/>
          <w:sz w:val="20"/>
          <w:szCs w:val="20"/>
        </w:rPr>
        <w:t>"</w:t>
      </w:r>
      <w:r w:rsidRPr="00A024C9">
        <w:rPr>
          <w:rFonts w:ascii="GHEA Grapalat" w:hAnsi="GHEA Grapalat"/>
          <w:sz w:val="20"/>
          <w:szCs w:val="20"/>
        </w:rPr>
        <w:t>б</w:t>
      </w:r>
      <w:r w:rsidRPr="00A024C9">
        <w:rPr>
          <w:rFonts w:ascii="GHEA Grapalat" w:eastAsia="GHEA Grapalat" w:hAnsi="GHEA Grapalat" w:cs="GHEA Grapalat"/>
          <w:sz w:val="20"/>
          <w:szCs w:val="20"/>
        </w:rPr>
        <w:t>"</w:t>
      </w:r>
      <w:r w:rsidRPr="00A024C9">
        <w:rPr>
          <w:rFonts w:ascii="GHEA Grapalat" w:hAnsi="GHEA Grapalat"/>
          <w:sz w:val="20"/>
          <w:szCs w:val="20"/>
        </w:rPr>
        <w:t xml:space="preserve"> этого подраздела делается отметка, если лицо по смыслу пункта </w:t>
      </w:r>
      <w:r w:rsidRPr="00A024C9">
        <w:rPr>
          <w:rFonts w:ascii="GHEA Grapalat" w:eastAsia="GHEA Grapalat" w:hAnsi="GHEA Grapalat" w:cs="GHEA Grapalat"/>
          <w:sz w:val="20"/>
          <w:szCs w:val="20"/>
        </w:rPr>
        <w:t>"</w:t>
      </w:r>
      <w:r w:rsidRPr="00A024C9">
        <w:rPr>
          <w:rFonts w:ascii="GHEA Grapalat" w:hAnsi="GHEA Grapalat"/>
          <w:sz w:val="20"/>
          <w:szCs w:val="20"/>
        </w:rPr>
        <w:t>а</w:t>
      </w:r>
      <w:r w:rsidRPr="00A024C9">
        <w:rPr>
          <w:rFonts w:ascii="GHEA Grapalat" w:eastAsia="GHEA Grapalat" w:hAnsi="GHEA Grapalat" w:cs="GHEA Grapalat"/>
          <w:sz w:val="20"/>
          <w:szCs w:val="20"/>
        </w:rPr>
        <w:t>"</w:t>
      </w:r>
      <w:r w:rsidRPr="00A024C9">
        <w:rPr>
          <w:rFonts w:ascii="GHEA Grapalat" w:hAnsi="GHEA Grapalat"/>
          <w:sz w:val="20"/>
          <w:szCs w:val="20"/>
        </w:rPr>
        <w:t xml:space="preserve"> не является реальным бенефициаром Организации, но контролирует </w:t>
      </w:r>
      <w:r w:rsidRPr="00A024C9">
        <w:rPr>
          <w:rFonts w:ascii="GHEA Grapalat" w:hAnsi="GHEA Grapalat"/>
          <w:sz w:val="20"/>
          <w:szCs w:val="20"/>
          <w:lang w:val="hy-AM"/>
        </w:rPr>
        <w:t>Օ</w:t>
      </w:r>
      <w:r w:rsidRPr="00A024C9">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65B1C1C9"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в</w:t>
      </w:r>
      <w:r w:rsidRPr="00A024C9">
        <w:rPr>
          <w:rFonts w:ascii="GHEA Grapalat" w:hAnsi="GHEA Grapalat"/>
          <w:sz w:val="20"/>
          <w:szCs w:val="20"/>
          <w:lang w:val="hy-AM"/>
        </w:rPr>
        <w:t xml:space="preserve">. </w:t>
      </w:r>
      <w:r w:rsidRPr="00A024C9">
        <w:rPr>
          <w:rFonts w:ascii="GHEA Grapalat" w:hAnsi="GHEA Grapalat"/>
          <w:sz w:val="20"/>
          <w:szCs w:val="20"/>
        </w:rPr>
        <w:t>в</w:t>
      </w:r>
      <w:r w:rsidRPr="00A024C9">
        <w:rPr>
          <w:rFonts w:ascii="GHEA Grapalat" w:hAnsi="GHEA Grapalat"/>
          <w:sz w:val="20"/>
          <w:szCs w:val="20"/>
          <w:lang w:val="hy-AM"/>
        </w:rPr>
        <w:t xml:space="preserve"> пункте </w:t>
      </w:r>
      <w:r w:rsidRPr="00A024C9">
        <w:rPr>
          <w:rFonts w:ascii="GHEA Grapalat" w:eastAsia="GHEA Grapalat" w:hAnsi="GHEA Grapalat" w:cs="GHEA Grapalat"/>
          <w:sz w:val="20"/>
          <w:szCs w:val="20"/>
        </w:rPr>
        <w:t>"</w:t>
      </w:r>
      <w:r w:rsidRPr="00A024C9">
        <w:rPr>
          <w:rFonts w:ascii="GHEA Grapalat" w:hAnsi="GHEA Grapalat"/>
          <w:sz w:val="20"/>
          <w:szCs w:val="20"/>
        </w:rPr>
        <w:t>в</w:t>
      </w:r>
      <w:r w:rsidRPr="00A024C9">
        <w:rPr>
          <w:rFonts w:ascii="GHEA Grapalat" w:eastAsia="GHEA Grapalat" w:hAnsi="GHEA Grapalat" w:cs="GHEA Grapalat"/>
          <w:sz w:val="20"/>
          <w:szCs w:val="20"/>
        </w:rPr>
        <w:t>"</w:t>
      </w:r>
      <w:r w:rsidRPr="00A024C9">
        <w:rPr>
          <w:rFonts w:ascii="GHEA Grapalat" w:hAnsi="GHEA Grapalat"/>
          <w:sz w:val="20"/>
          <w:szCs w:val="20"/>
        </w:rPr>
        <w:t xml:space="preserve"> </w:t>
      </w:r>
      <w:r w:rsidRPr="00A024C9">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A024C9">
        <w:rPr>
          <w:rFonts w:ascii="GHEA Grapalat" w:hAnsi="GHEA Grapalat"/>
          <w:sz w:val="20"/>
          <w:szCs w:val="20"/>
        </w:rPr>
        <w:t>О</w:t>
      </w:r>
      <w:r w:rsidRPr="00A024C9">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A024C9">
        <w:rPr>
          <w:rFonts w:ascii="GHEA Grapalat" w:eastAsia="GHEA Grapalat" w:hAnsi="GHEA Grapalat" w:cs="GHEA Grapalat"/>
          <w:sz w:val="20"/>
          <w:szCs w:val="20"/>
        </w:rPr>
        <w:t>"</w:t>
      </w:r>
      <w:r w:rsidRPr="00A024C9">
        <w:rPr>
          <w:rFonts w:ascii="GHEA Grapalat" w:hAnsi="GHEA Grapalat"/>
          <w:sz w:val="20"/>
          <w:szCs w:val="20"/>
        </w:rPr>
        <w:t>а</w:t>
      </w:r>
      <w:r w:rsidRPr="00A024C9">
        <w:rPr>
          <w:rFonts w:ascii="GHEA Grapalat" w:eastAsia="GHEA Grapalat" w:hAnsi="GHEA Grapalat" w:cs="GHEA Grapalat"/>
          <w:sz w:val="20"/>
          <w:szCs w:val="20"/>
        </w:rPr>
        <w:t>"</w:t>
      </w:r>
      <w:r w:rsidRPr="00A024C9">
        <w:rPr>
          <w:rFonts w:ascii="GHEA Grapalat" w:hAnsi="GHEA Grapalat"/>
          <w:sz w:val="20"/>
          <w:szCs w:val="20"/>
        </w:rPr>
        <w:t xml:space="preserve"> </w:t>
      </w:r>
      <w:r w:rsidRPr="00A024C9">
        <w:rPr>
          <w:rFonts w:ascii="GHEA Grapalat" w:hAnsi="GHEA Grapalat"/>
          <w:sz w:val="20"/>
          <w:szCs w:val="20"/>
          <w:lang w:val="hy-AM"/>
        </w:rPr>
        <w:t xml:space="preserve">и </w:t>
      </w:r>
      <w:r w:rsidRPr="00A024C9">
        <w:rPr>
          <w:rFonts w:ascii="GHEA Grapalat" w:eastAsia="GHEA Grapalat" w:hAnsi="GHEA Grapalat" w:cs="GHEA Grapalat"/>
          <w:sz w:val="20"/>
          <w:szCs w:val="20"/>
        </w:rPr>
        <w:t>"</w:t>
      </w:r>
      <w:r w:rsidRPr="00A024C9">
        <w:rPr>
          <w:rFonts w:ascii="GHEA Grapalat" w:hAnsi="GHEA Grapalat"/>
          <w:sz w:val="20"/>
          <w:szCs w:val="20"/>
        </w:rPr>
        <w:t>б</w:t>
      </w:r>
      <w:r w:rsidRPr="00A024C9">
        <w:rPr>
          <w:rFonts w:ascii="GHEA Grapalat" w:eastAsia="GHEA Grapalat" w:hAnsi="GHEA Grapalat" w:cs="GHEA Grapalat"/>
          <w:sz w:val="20"/>
          <w:szCs w:val="20"/>
        </w:rPr>
        <w:t>"</w:t>
      </w:r>
      <w:r w:rsidRPr="00A024C9">
        <w:rPr>
          <w:rFonts w:ascii="GHEA Grapalat" w:hAnsi="GHEA Grapalat"/>
          <w:sz w:val="20"/>
          <w:szCs w:val="20"/>
        </w:rPr>
        <w:t xml:space="preserve"> </w:t>
      </w:r>
      <w:r w:rsidRPr="00A024C9">
        <w:rPr>
          <w:rFonts w:ascii="GHEA Grapalat" w:hAnsi="GHEA Grapalat"/>
          <w:sz w:val="20"/>
          <w:szCs w:val="20"/>
          <w:lang w:val="hy-AM"/>
        </w:rPr>
        <w:t>этого подраздела</w:t>
      </w:r>
      <w:r w:rsidRPr="00A024C9">
        <w:rPr>
          <w:rFonts w:ascii="GHEA Grapalat" w:hAnsi="GHEA Grapalat"/>
          <w:sz w:val="20"/>
          <w:szCs w:val="20"/>
        </w:rPr>
        <w:t>.</w:t>
      </w:r>
    </w:p>
    <w:p w14:paraId="6F641BB3" w14:textId="77777777" w:rsidR="00CE7F46" w:rsidRPr="00A024C9" w:rsidRDefault="00CE7F46" w:rsidP="00CE7F46">
      <w:pPr>
        <w:ind w:left="142"/>
        <w:contextualSpacing/>
        <w:jc w:val="both"/>
        <w:rPr>
          <w:rFonts w:ascii="GHEA Grapalat" w:hAnsi="GHEA Grapalat" w:cs="Cambria Math"/>
          <w:sz w:val="20"/>
          <w:szCs w:val="20"/>
        </w:rPr>
      </w:pPr>
      <w:r w:rsidRPr="00A024C9">
        <w:rPr>
          <w:rFonts w:ascii="GHEA Grapalat" w:hAnsi="GHEA Grapalat"/>
          <w:sz w:val="20"/>
          <w:szCs w:val="20"/>
          <w:lang w:val="hy-AM"/>
        </w:rPr>
        <w:t xml:space="preserve">6) </w:t>
      </w:r>
      <w:r w:rsidRPr="00A024C9">
        <w:rPr>
          <w:rFonts w:ascii="GHEA Grapalat" w:hAnsi="GHEA Grapalat"/>
          <w:sz w:val="20"/>
          <w:szCs w:val="20"/>
        </w:rPr>
        <w:t>П</w:t>
      </w:r>
      <w:r w:rsidRPr="00A024C9">
        <w:rPr>
          <w:rFonts w:ascii="GHEA Grapalat" w:hAnsi="GHEA Grapalat"/>
          <w:sz w:val="20"/>
          <w:szCs w:val="20"/>
          <w:lang w:val="hy-AM"/>
        </w:rPr>
        <w:t xml:space="preserve">одраздел </w:t>
      </w:r>
      <w:r w:rsidRPr="00A024C9">
        <w:rPr>
          <w:rFonts w:ascii="GHEA Grapalat" w:eastAsia="GHEA Grapalat" w:hAnsi="GHEA Grapalat" w:cs="GHEA Grapalat"/>
          <w:sz w:val="20"/>
          <w:szCs w:val="20"/>
        </w:rPr>
        <w:t>"</w:t>
      </w:r>
      <w:r w:rsidRPr="00A024C9">
        <w:rPr>
          <w:rFonts w:ascii="GHEA Grapalat" w:hAnsi="GHEA Grapalat"/>
          <w:sz w:val="20"/>
          <w:szCs w:val="20"/>
        </w:rPr>
        <w:t>О</w:t>
      </w:r>
      <w:r w:rsidRPr="00A024C9">
        <w:rPr>
          <w:rFonts w:ascii="GHEA Grapalat" w:hAnsi="GHEA Grapalat"/>
          <w:sz w:val="20"/>
          <w:szCs w:val="20"/>
          <w:lang w:val="hy-AM"/>
        </w:rPr>
        <w:t xml:space="preserve">снования </w:t>
      </w:r>
      <w:r w:rsidRPr="00A024C9">
        <w:rPr>
          <w:rFonts w:ascii="GHEA Grapalat" w:hAnsi="GHEA Grapalat"/>
          <w:sz w:val="20"/>
          <w:szCs w:val="20"/>
        </w:rPr>
        <w:t>являться</w:t>
      </w:r>
      <w:r w:rsidRPr="00A024C9">
        <w:rPr>
          <w:rFonts w:ascii="GHEA Grapalat" w:hAnsi="GHEA Grapalat"/>
          <w:sz w:val="20"/>
          <w:szCs w:val="20"/>
          <w:lang w:val="hy-AM"/>
        </w:rPr>
        <w:t xml:space="preserve"> реальн</w:t>
      </w:r>
      <w:r w:rsidRPr="00A024C9">
        <w:rPr>
          <w:rFonts w:ascii="GHEA Grapalat" w:hAnsi="GHEA Grapalat"/>
          <w:sz w:val="20"/>
          <w:szCs w:val="20"/>
        </w:rPr>
        <w:t>ым</w:t>
      </w:r>
      <w:r w:rsidRPr="00A024C9">
        <w:rPr>
          <w:rFonts w:ascii="GHEA Grapalat" w:hAnsi="GHEA Grapalat"/>
          <w:sz w:val="20"/>
          <w:szCs w:val="20"/>
          <w:lang w:val="hy-AM"/>
        </w:rPr>
        <w:t xml:space="preserve"> </w:t>
      </w:r>
      <w:r w:rsidRPr="00A024C9">
        <w:rPr>
          <w:rFonts w:ascii="GHEA Grapalat" w:hAnsi="GHEA Grapalat"/>
          <w:sz w:val="20"/>
          <w:szCs w:val="20"/>
        </w:rPr>
        <w:t>бенефициаром</w:t>
      </w:r>
      <w:r w:rsidRPr="00A024C9">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A024C9">
        <w:rPr>
          <w:rFonts w:ascii="GHEA Grapalat" w:hAnsi="GHEA Grapalat"/>
          <w:sz w:val="20"/>
          <w:szCs w:val="20"/>
        </w:rPr>
        <w:t xml:space="preserve"> </w:t>
      </w:r>
      <w:r w:rsidRPr="00A024C9">
        <w:rPr>
          <w:rFonts w:ascii="GHEA Grapalat" w:hAnsi="GHEA Grapalat"/>
          <w:sz w:val="20"/>
          <w:szCs w:val="20"/>
          <w:lang w:val="hy-AM"/>
        </w:rPr>
        <w:t xml:space="preserve">Раскрытие реальных </w:t>
      </w:r>
      <w:r w:rsidRPr="00A024C9">
        <w:rPr>
          <w:rFonts w:ascii="GHEA Grapalat" w:hAnsi="GHEA Grapalat"/>
          <w:sz w:val="20"/>
          <w:szCs w:val="20"/>
        </w:rPr>
        <w:t>бенефициаров</w:t>
      </w:r>
      <w:r w:rsidRPr="00A024C9">
        <w:rPr>
          <w:rFonts w:ascii="GHEA Grapalat" w:hAnsi="GHEA Grapalat"/>
          <w:sz w:val="20"/>
          <w:szCs w:val="20"/>
          <w:lang w:val="hy-AM"/>
        </w:rPr>
        <w:t xml:space="preserve"> осуществляется по критериям, установленным Кодексом О недрах</w:t>
      </w:r>
      <w:r w:rsidRPr="00A024C9">
        <w:rPr>
          <w:rFonts w:ascii="GHEA Grapalat" w:hAnsi="GHEA Grapalat"/>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A024C9">
        <w:rPr>
          <w:rFonts w:ascii="GHEA Grapalat" w:hAnsi="GHEA Grapalat" w:cs="Cambria Math"/>
          <w:sz w:val="20"/>
          <w:szCs w:val="20"/>
        </w:rPr>
        <w:t>:</w:t>
      </w:r>
    </w:p>
    <w:p w14:paraId="6E87A081"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 xml:space="preserve">а. в пункте </w:t>
      </w:r>
      <w:r w:rsidRPr="00A024C9">
        <w:rPr>
          <w:rFonts w:ascii="GHEA Grapalat" w:eastAsia="GHEA Grapalat" w:hAnsi="GHEA Grapalat" w:cs="GHEA Grapalat"/>
          <w:sz w:val="20"/>
          <w:szCs w:val="20"/>
        </w:rPr>
        <w:t>"</w:t>
      </w:r>
      <w:r w:rsidRPr="00A024C9">
        <w:rPr>
          <w:rFonts w:ascii="GHEA Grapalat" w:hAnsi="GHEA Grapalat"/>
          <w:sz w:val="20"/>
          <w:szCs w:val="20"/>
        </w:rPr>
        <w:t>а</w:t>
      </w:r>
      <w:r w:rsidRPr="00A024C9">
        <w:rPr>
          <w:rFonts w:ascii="GHEA Grapalat" w:eastAsia="GHEA Grapalat" w:hAnsi="GHEA Grapalat" w:cs="GHEA Grapalat"/>
          <w:sz w:val="20"/>
          <w:szCs w:val="20"/>
        </w:rPr>
        <w:t>"</w:t>
      </w:r>
      <w:r w:rsidRPr="00A024C9">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w:t>
      </w:r>
      <w:r w:rsidRPr="00A024C9">
        <w:rPr>
          <w:rFonts w:ascii="GHEA Grapalat" w:hAnsi="GHEA Grapalat"/>
          <w:sz w:val="20"/>
          <w:szCs w:val="20"/>
        </w:rPr>
        <w:lastRenderedPageBreak/>
        <w:t xml:space="preserve">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A024C9">
        <w:rPr>
          <w:rFonts w:ascii="GHEA Grapalat" w:eastAsia="GHEA Grapalat" w:hAnsi="GHEA Grapalat" w:cs="GHEA Grapalat"/>
          <w:sz w:val="20"/>
          <w:szCs w:val="20"/>
        </w:rPr>
        <w:t>"</w:t>
      </w:r>
      <w:r w:rsidRPr="00A024C9">
        <w:rPr>
          <w:rFonts w:ascii="GHEA Grapalat" w:hAnsi="GHEA Grapalat"/>
          <w:sz w:val="20"/>
          <w:szCs w:val="20"/>
        </w:rPr>
        <w:t>а</w:t>
      </w:r>
      <w:r w:rsidRPr="00A024C9">
        <w:rPr>
          <w:rFonts w:ascii="GHEA Grapalat" w:eastAsia="GHEA Grapalat" w:hAnsi="GHEA Grapalat" w:cs="GHEA Grapalat"/>
          <w:sz w:val="20"/>
          <w:szCs w:val="20"/>
        </w:rPr>
        <w:t>"</w:t>
      </w:r>
      <w:r w:rsidRPr="00A024C9">
        <w:rPr>
          <w:rFonts w:ascii="GHEA Grapalat" w:hAnsi="GHEA Grapalat"/>
          <w:sz w:val="20"/>
          <w:szCs w:val="20"/>
        </w:rPr>
        <w:t xml:space="preserve"> подпункта 5 пункта 4 настоящего Порядка;</w:t>
      </w:r>
    </w:p>
    <w:p w14:paraId="64256614" w14:textId="77777777" w:rsidR="00CE7F46" w:rsidRPr="00A024C9" w:rsidRDefault="00CE7F46" w:rsidP="00CE7F46">
      <w:pPr>
        <w:ind w:left="142"/>
        <w:contextualSpacing/>
        <w:jc w:val="both"/>
        <w:rPr>
          <w:rFonts w:ascii="GHEA Grapalat" w:hAnsi="GHEA Grapalat"/>
          <w:sz w:val="20"/>
          <w:szCs w:val="20"/>
          <w:lang w:val="hy-AM"/>
        </w:rPr>
      </w:pPr>
      <w:r w:rsidRPr="00A024C9">
        <w:rPr>
          <w:rFonts w:ascii="GHEA Grapalat" w:hAnsi="GHEA Grapalat"/>
          <w:sz w:val="20"/>
          <w:szCs w:val="20"/>
          <w:lang w:val="hy-AM"/>
        </w:rPr>
        <w:t xml:space="preserve">б.в пункте </w:t>
      </w:r>
      <w:r w:rsidRPr="00A024C9">
        <w:rPr>
          <w:rFonts w:ascii="GHEA Grapalat" w:eastAsia="GHEA Grapalat" w:hAnsi="GHEA Grapalat" w:cs="GHEA Grapalat"/>
          <w:sz w:val="20"/>
          <w:szCs w:val="20"/>
        </w:rPr>
        <w:t>"</w:t>
      </w:r>
      <w:r w:rsidRPr="00A024C9">
        <w:rPr>
          <w:rFonts w:ascii="GHEA Grapalat" w:hAnsi="GHEA Grapalat"/>
          <w:sz w:val="20"/>
          <w:szCs w:val="20"/>
        </w:rPr>
        <w:t>б</w:t>
      </w:r>
      <w:r w:rsidRPr="00A024C9">
        <w:rPr>
          <w:rFonts w:ascii="GHEA Grapalat" w:eastAsia="GHEA Grapalat" w:hAnsi="GHEA Grapalat" w:cs="GHEA Grapalat"/>
          <w:sz w:val="20"/>
          <w:szCs w:val="20"/>
        </w:rPr>
        <w:t>"</w:t>
      </w:r>
      <w:r w:rsidRPr="00A024C9">
        <w:rPr>
          <w:rFonts w:ascii="GHEA Grapalat" w:hAnsi="GHEA Grapalat"/>
          <w:sz w:val="20"/>
          <w:szCs w:val="20"/>
        </w:rPr>
        <w:t xml:space="preserve"> </w:t>
      </w:r>
      <w:r w:rsidRPr="00A024C9">
        <w:rPr>
          <w:rFonts w:ascii="GHEA Grapalat" w:hAnsi="GHEA Grapalat"/>
          <w:sz w:val="20"/>
          <w:szCs w:val="20"/>
          <w:lang w:val="hy-AM"/>
        </w:rPr>
        <w:t xml:space="preserve">этого подраздела производится отметка, если лицо имеет право назначать или </w:t>
      </w:r>
      <w:r w:rsidRPr="00A024C9">
        <w:rPr>
          <w:rFonts w:ascii="GHEA Grapalat" w:hAnsi="GHEA Grapalat"/>
          <w:sz w:val="20"/>
          <w:szCs w:val="20"/>
        </w:rPr>
        <w:t>отстраня</w:t>
      </w:r>
      <w:r w:rsidRPr="00A024C9">
        <w:rPr>
          <w:rFonts w:ascii="GHEA Grapalat" w:hAnsi="GHEA Grapalat"/>
          <w:sz w:val="20"/>
          <w:szCs w:val="20"/>
          <w:lang w:val="hy-AM"/>
        </w:rPr>
        <w:t>ть большинство членов органов управления юридического лица;</w:t>
      </w:r>
    </w:p>
    <w:p w14:paraId="09C9F8CB"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 xml:space="preserve">в. В пункте </w:t>
      </w:r>
      <w:r w:rsidRPr="00A024C9">
        <w:rPr>
          <w:rFonts w:ascii="GHEA Grapalat" w:eastAsia="GHEA Grapalat" w:hAnsi="GHEA Grapalat" w:cs="GHEA Grapalat"/>
          <w:sz w:val="20"/>
          <w:szCs w:val="20"/>
        </w:rPr>
        <w:t>"</w:t>
      </w:r>
      <w:r w:rsidRPr="00A024C9">
        <w:rPr>
          <w:rFonts w:ascii="GHEA Grapalat" w:hAnsi="GHEA Grapalat"/>
          <w:sz w:val="20"/>
          <w:szCs w:val="20"/>
        </w:rPr>
        <w:t>в</w:t>
      </w:r>
      <w:r w:rsidRPr="00A024C9">
        <w:rPr>
          <w:rFonts w:ascii="GHEA Grapalat" w:eastAsia="GHEA Grapalat" w:hAnsi="GHEA Grapalat" w:cs="GHEA Grapalat"/>
          <w:sz w:val="20"/>
          <w:szCs w:val="20"/>
        </w:rPr>
        <w:t>"</w:t>
      </w:r>
      <w:r w:rsidRPr="00A024C9">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245A29F6"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 xml:space="preserve">г. в пункте </w:t>
      </w:r>
      <w:r w:rsidRPr="00A024C9">
        <w:rPr>
          <w:rFonts w:ascii="GHEA Grapalat" w:eastAsia="GHEA Grapalat" w:hAnsi="GHEA Grapalat" w:cs="GHEA Grapalat"/>
          <w:sz w:val="20"/>
          <w:szCs w:val="20"/>
        </w:rPr>
        <w:t>"</w:t>
      </w:r>
      <w:r w:rsidRPr="00A024C9">
        <w:rPr>
          <w:rFonts w:ascii="GHEA Grapalat" w:hAnsi="GHEA Grapalat"/>
          <w:sz w:val="20"/>
          <w:szCs w:val="20"/>
        </w:rPr>
        <w:t>г</w:t>
      </w:r>
      <w:r w:rsidRPr="00A024C9">
        <w:rPr>
          <w:rFonts w:ascii="GHEA Grapalat" w:eastAsia="GHEA Grapalat" w:hAnsi="GHEA Grapalat" w:cs="GHEA Grapalat"/>
          <w:sz w:val="20"/>
          <w:szCs w:val="20"/>
        </w:rPr>
        <w:t>"</w:t>
      </w:r>
      <w:r w:rsidRPr="00A024C9">
        <w:rPr>
          <w:rFonts w:ascii="GHEA Grapalat" w:hAnsi="GHEA Grapalat"/>
          <w:sz w:val="20"/>
          <w:szCs w:val="20"/>
        </w:rPr>
        <w:t xml:space="preserve"> этого подраздела производится отметка, если лицо по смыслу пунктов </w:t>
      </w:r>
      <w:r w:rsidRPr="00A024C9">
        <w:rPr>
          <w:rFonts w:ascii="GHEA Grapalat" w:eastAsia="GHEA Grapalat" w:hAnsi="GHEA Grapalat" w:cs="GHEA Grapalat"/>
          <w:sz w:val="20"/>
          <w:szCs w:val="20"/>
        </w:rPr>
        <w:t>"</w:t>
      </w:r>
      <w:r w:rsidRPr="00A024C9">
        <w:rPr>
          <w:rFonts w:ascii="GHEA Grapalat" w:hAnsi="GHEA Grapalat"/>
          <w:sz w:val="20"/>
          <w:szCs w:val="20"/>
        </w:rPr>
        <w:t>а</w:t>
      </w:r>
      <w:r w:rsidRPr="00A024C9">
        <w:rPr>
          <w:rFonts w:ascii="GHEA Grapalat" w:eastAsia="GHEA Grapalat" w:hAnsi="GHEA Grapalat" w:cs="GHEA Grapalat"/>
          <w:sz w:val="20"/>
          <w:szCs w:val="20"/>
        </w:rPr>
        <w:t>"</w:t>
      </w:r>
      <w:r w:rsidRPr="00A024C9">
        <w:rPr>
          <w:rFonts w:ascii="GHEA Grapalat" w:eastAsia="GHEA Grapalat" w:hAnsi="GHEA Grapalat" w:cs="GHEA Grapalat"/>
          <w:sz w:val="20"/>
          <w:szCs w:val="20"/>
          <w:lang w:val="hy-AM"/>
        </w:rPr>
        <w:t xml:space="preserve"> </w:t>
      </w:r>
      <w:r w:rsidRPr="00A024C9">
        <w:rPr>
          <w:rFonts w:ascii="GHEA Grapalat" w:hAnsi="GHEA Grapalat"/>
          <w:sz w:val="20"/>
          <w:szCs w:val="20"/>
        </w:rPr>
        <w:t>-</w:t>
      </w:r>
      <w:r w:rsidRPr="00A024C9">
        <w:rPr>
          <w:rFonts w:ascii="GHEA Grapalat" w:hAnsi="GHEA Grapalat"/>
          <w:sz w:val="20"/>
          <w:szCs w:val="20"/>
          <w:lang w:val="hy-AM"/>
        </w:rPr>
        <w:t xml:space="preserve"> </w:t>
      </w:r>
      <w:r w:rsidRPr="00A024C9">
        <w:rPr>
          <w:rFonts w:ascii="GHEA Grapalat" w:eastAsia="GHEA Grapalat" w:hAnsi="GHEA Grapalat" w:cs="GHEA Grapalat"/>
          <w:sz w:val="20"/>
          <w:szCs w:val="20"/>
        </w:rPr>
        <w:t>"</w:t>
      </w:r>
      <w:r w:rsidRPr="00A024C9">
        <w:rPr>
          <w:rFonts w:ascii="GHEA Grapalat" w:hAnsi="GHEA Grapalat"/>
          <w:sz w:val="20"/>
          <w:szCs w:val="20"/>
        </w:rPr>
        <w:t>в</w:t>
      </w:r>
      <w:r w:rsidRPr="00A024C9">
        <w:rPr>
          <w:rFonts w:ascii="GHEA Grapalat" w:eastAsia="GHEA Grapalat" w:hAnsi="GHEA Grapalat" w:cs="GHEA Grapalat"/>
          <w:sz w:val="20"/>
          <w:szCs w:val="20"/>
        </w:rPr>
        <w:t>"</w:t>
      </w:r>
      <w:r w:rsidRPr="00A024C9">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2088E45"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 xml:space="preserve">д. в пункте </w:t>
      </w:r>
      <w:r w:rsidRPr="00A024C9">
        <w:rPr>
          <w:rFonts w:ascii="GHEA Grapalat" w:eastAsia="GHEA Grapalat" w:hAnsi="GHEA Grapalat" w:cs="GHEA Grapalat"/>
          <w:sz w:val="20"/>
          <w:szCs w:val="20"/>
        </w:rPr>
        <w:t>"</w:t>
      </w:r>
      <w:r w:rsidRPr="00A024C9">
        <w:rPr>
          <w:rFonts w:ascii="GHEA Grapalat" w:hAnsi="GHEA Grapalat"/>
          <w:sz w:val="20"/>
          <w:szCs w:val="20"/>
        </w:rPr>
        <w:t>д</w:t>
      </w:r>
      <w:r w:rsidRPr="00A024C9">
        <w:rPr>
          <w:rFonts w:ascii="GHEA Grapalat" w:eastAsia="GHEA Grapalat" w:hAnsi="GHEA Grapalat" w:cs="GHEA Grapalat"/>
          <w:sz w:val="20"/>
          <w:szCs w:val="20"/>
        </w:rPr>
        <w:t>"</w:t>
      </w:r>
      <w:r w:rsidRPr="00A024C9">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A024C9">
        <w:rPr>
          <w:rFonts w:ascii="GHEA Grapalat" w:eastAsia="GHEA Grapalat" w:hAnsi="GHEA Grapalat" w:cs="GHEA Grapalat"/>
          <w:sz w:val="20"/>
          <w:szCs w:val="20"/>
        </w:rPr>
        <w:t>"</w:t>
      </w:r>
      <w:r w:rsidRPr="00A024C9">
        <w:rPr>
          <w:rFonts w:ascii="GHEA Grapalat" w:hAnsi="GHEA Grapalat"/>
          <w:sz w:val="20"/>
          <w:szCs w:val="20"/>
        </w:rPr>
        <w:t>а</w:t>
      </w:r>
      <w:r w:rsidRPr="00A024C9">
        <w:rPr>
          <w:rFonts w:ascii="GHEA Grapalat" w:eastAsia="GHEA Grapalat" w:hAnsi="GHEA Grapalat" w:cs="GHEA Grapalat"/>
          <w:sz w:val="20"/>
          <w:szCs w:val="20"/>
        </w:rPr>
        <w:t xml:space="preserve">" </w:t>
      </w:r>
      <w:r w:rsidRPr="00A024C9">
        <w:rPr>
          <w:rFonts w:ascii="GHEA Grapalat" w:hAnsi="GHEA Grapalat"/>
          <w:sz w:val="20"/>
          <w:szCs w:val="20"/>
        </w:rPr>
        <w:t xml:space="preserve">- </w:t>
      </w:r>
      <w:r w:rsidRPr="00A024C9">
        <w:rPr>
          <w:rFonts w:ascii="GHEA Grapalat" w:eastAsia="GHEA Grapalat" w:hAnsi="GHEA Grapalat" w:cs="GHEA Grapalat"/>
          <w:sz w:val="20"/>
          <w:szCs w:val="20"/>
        </w:rPr>
        <w:t>"</w:t>
      </w:r>
      <w:r w:rsidRPr="00A024C9">
        <w:rPr>
          <w:rFonts w:ascii="GHEA Grapalat" w:hAnsi="GHEA Grapalat"/>
          <w:sz w:val="20"/>
          <w:szCs w:val="20"/>
        </w:rPr>
        <w:t>г</w:t>
      </w:r>
      <w:r w:rsidRPr="00A024C9">
        <w:rPr>
          <w:rFonts w:ascii="GHEA Grapalat" w:eastAsia="GHEA Grapalat" w:hAnsi="GHEA Grapalat" w:cs="GHEA Grapalat"/>
          <w:sz w:val="20"/>
          <w:szCs w:val="20"/>
        </w:rPr>
        <w:t>"</w:t>
      </w:r>
      <w:r w:rsidRPr="00A024C9">
        <w:rPr>
          <w:rFonts w:ascii="GHEA Grapalat" w:hAnsi="GHEA Grapalat"/>
          <w:sz w:val="20"/>
          <w:szCs w:val="20"/>
        </w:rPr>
        <w:t xml:space="preserve"> этого подраздела.</w:t>
      </w:r>
    </w:p>
    <w:p w14:paraId="0D46C6FC"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A024C9">
        <w:rPr>
          <w:rFonts w:ascii="GHEA Grapalat" w:hAnsi="GHEA Grapalat"/>
          <w:sz w:val="20"/>
          <w:szCs w:val="20"/>
          <w:lang w:val="hy-AM"/>
        </w:rPr>
        <w:t>Օ</w:t>
      </w:r>
      <w:r w:rsidRPr="00A024C9">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F4C63D2" w14:textId="77777777" w:rsidR="00CE7F46" w:rsidRPr="00A024C9" w:rsidRDefault="00CE7F46" w:rsidP="00CE7F46">
      <w:pPr>
        <w:ind w:left="142"/>
        <w:contextualSpacing/>
        <w:jc w:val="both"/>
        <w:rPr>
          <w:rFonts w:ascii="GHEA Grapalat" w:eastAsia="GHEA Grapalat" w:hAnsi="GHEA Grapalat" w:cs="GHEA Grapalat"/>
          <w:sz w:val="20"/>
          <w:szCs w:val="20"/>
        </w:rPr>
      </w:pPr>
      <w:r w:rsidRPr="00A024C9">
        <w:rPr>
          <w:rFonts w:ascii="GHEA Grapalat" w:eastAsia="GHEA Grapalat" w:hAnsi="GHEA Grapalat" w:cs="GHEA Grapalat"/>
          <w:sz w:val="20"/>
          <w:szCs w:val="20"/>
        </w:rPr>
        <w:t>8) в подразделе</w:t>
      </w:r>
      <w:r w:rsidRPr="00A024C9">
        <w:rPr>
          <w:rFonts w:ascii="GHEA Grapalat" w:eastAsia="GHEA Grapalat" w:hAnsi="GHEA Grapalat" w:cs="GHEA Grapalat"/>
          <w:sz w:val="20"/>
          <w:szCs w:val="20"/>
          <w:lang w:val="hy-AM"/>
        </w:rPr>
        <w:t xml:space="preserve"> </w:t>
      </w:r>
      <w:r w:rsidRPr="00A024C9">
        <w:rPr>
          <w:rFonts w:ascii="GHEA Grapalat" w:eastAsia="GHEA Grapalat" w:hAnsi="GHEA Grapalat" w:cs="GHEA Grapalat"/>
          <w:sz w:val="20"/>
          <w:szCs w:val="20"/>
        </w:rPr>
        <w:t xml:space="preserve">"Контактные данные реального </w:t>
      </w:r>
      <w:r w:rsidRPr="00A024C9">
        <w:rPr>
          <w:rFonts w:ascii="GHEA Grapalat" w:hAnsi="GHEA Grapalat"/>
          <w:sz w:val="20"/>
          <w:szCs w:val="20"/>
        </w:rPr>
        <w:t>бенефициара</w:t>
      </w:r>
      <w:r w:rsidRPr="00A024C9">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A024C9">
        <w:rPr>
          <w:rFonts w:ascii="GHEA Grapalat" w:hAnsi="GHEA Grapalat"/>
          <w:sz w:val="20"/>
          <w:szCs w:val="20"/>
        </w:rPr>
        <w:t>бенефициара</w:t>
      </w:r>
      <w:r w:rsidRPr="00A024C9">
        <w:rPr>
          <w:rFonts w:ascii="GHEA Grapalat" w:eastAsia="GHEA Grapalat" w:hAnsi="GHEA Grapalat" w:cs="GHEA Grapalat"/>
          <w:sz w:val="20"/>
          <w:szCs w:val="20"/>
        </w:rPr>
        <w:t>.</w:t>
      </w:r>
    </w:p>
    <w:p w14:paraId="609E6AEB"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 xml:space="preserve">5. Раздел 5 декларации (Промежуточные юридические лица) заполняется, </w:t>
      </w:r>
    </w:p>
    <w:p w14:paraId="3878AE7C"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A024C9">
        <w:rPr>
          <w:rFonts w:ascii="Cambria Math" w:eastAsia="MS Mincho" w:hAnsi="Cambria Math" w:cs="Cambria Math"/>
          <w:sz w:val="20"/>
          <w:szCs w:val="20"/>
        </w:rPr>
        <w:t>․</w:t>
      </w:r>
    </w:p>
    <w:p w14:paraId="08CAA138"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1) в подразделе</w:t>
      </w:r>
      <w:r w:rsidRPr="00A024C9">
        <w:rPr>
          <w:rFonts w:ascii="GHEA Grapalat" w:hAnsi="GHEA Grapalat"/>
          <w:sz w:val="20"/>
          <w:szCs w:val="20"/>
          <w:lang w:val="hy-AM"/>
        </w:rPr>
        <w:t xml:space="preserve"> </w:t>
      </w:r>
      <w:r w:rsidRPr="00A024C9">
        <w:rPr>
          <w:rFonts w:ascii="GHEA Grapalat" w:eastAsia="GHEA Grapalat" w:hAnsi="GHEA Grapalat" w:cs="GHEA Grapalat"/>
          <w:sz w:val="20"/>
          <w:szCs w:val="20"/>
        </w:rPr>
        <w:t>"</w:t>
      </w:r>
      <w:r w:rsidRPr="00A024C9">
        <w:rPr>
          <w:rFonts w:ascii="GHEA Grapalat" w:hAnsi="GHEA Grapalat"/>
          <w:sz w:val="20"/>
          <w:szCs w:val="20"/>
        </w:rPr>
        <w:t>Данные организации"</w:t>
      </w:r>
      <w:r w:rsidRPr="00A024C9">
        <w:rPr>
          <w:rFonts w:ascii="GHEA Grapalat" w:hAnsi="GHEA Grapalat"/>
          <w:sz w:val="20"/>
          <w:szCs w:val="20"/>
          <w:lang w:val="hy-AM"/>
        </w:rPr>
        <w:t xml:space="preserve"> </w:t>
      </w:r>
      <w:r w:rsidRPr="00A024C9">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60979079"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18E5577"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3) Подраздел</w:t>
      </w:r>
      <w:r w:rsidRPr="00A024C9">
        <w:rPr>
          <w:rFonts w:ascii="GHEA Grapalat" w:hAnsi="GHEA Grapalat"/>
          <w:sz w:val="20"/>
          <w:szCs w:val="20"/>
          <w:lang w:val="hy-AM"/>
        </w:rPr>
        <w:t xml:space="preserve"> </w:t>
      </w:r>
      <w:r w:rsidRPr="00A024C9">
        <w:rPr>
          <w:rFonts w:ascii="GHEA Grapalat" w:eastAsia="GHEA Grapalat" w:hAnsi="GHEA Grapalat" w:cs="GHEA Grapalat"/>
          <w:sz w:val="20"/>
          <w:szCs w:val="20"/>
        </w:rPr>
        <w:t>"</w:t>
      </w:r>
      <w:r w:rsidRPr="00A024C9">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3C717219"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73307F0"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7. Декларация заполняется и подписывается лицом, подающим заявку.</w:t>
      </w:r>
      <w:r w:rsidRPr="00A024C9">
        <w:rPr>
          <w:rFonts w:ascii="GHEA Grapalat" w:hAnsi="GHEA Grapalat"/>
          <w:sz w:val="20"/>
          <w:szCs w:val="20"/>
          <w:lang w:val="hy-AM"/>
        </w:rPr>
        <w:t xml:space="preserve"> </w:t>
      </w:r>
    </w:p>
    <w:p w14:paraId="2BC480BE" w14:textId="77777777" w:rsidR="00CE7F46" w:rsidRPr="00A024C9" w:rsidRDefault="00CE7F46" w:rsidP="00CE7F46">
      <w:pPr>
        <w:contextualSpacing/>
        <w:jc w:val="both"/>
        <w:rPr>
          <w:rFonts w:ascii="GHEA Grapalat" w:hAnsi="GHEA Grapalat"/>
          <w:i/>
          <w:sz w:val="18"/>
          <w:szCs w:val="18"/>
        </w:rPr>
      </w:pPr>
      <w:r w:rsidRPr="00A024C9">
        <w:rPr>
          <w:rFonts w:ascii="GHEA Grapalat" w:hAnsi="GHEA Grapalat"/>
          <w:sz w:val="18"/>
          <w:szCs w:val="18"/>
        </w:rPr>
        <w:t xml:space="preserve">* </w:t>
      </w:r>
      <w:r w:rsidRPr="00A024C9">
        <w:rPr>
          <w:rFonts w:ascii="GHEA Grapalat" w:hAnsi="GHEA Grapalat"/>
          <w:i/>
          <w:sz w:val="18"/>
          <w:szCs w:val="18"/>
        </w:rPr>
        <w:t>заполняется секретарем комиссии до публикации приглашения в бюллетене:</w:t>
      </w:r>
    </w:p>
    <w:p w14:paraId="2C8BCAD9" w14:textId="77777777" w:rsidR="00CE7F46" w:rsidRPr="00A024C9" w:rsidRDefault="00CE7F46" w:rsidP="00CE7F46">
      <w:pPr>
        <w:contextualSpacing/>
        <w:jc w:val="both"/>
        <w:rPr>
          <w:rFonts w:ascii="GHEA Grapalat" w:hAnsi="GHEA Grapalat"/>
          <w:i/>
          <w:sz w:val="18"/>
          <w:szCs w:val="18"/>
        </w:rPr>
      </w:pPr>
      <w:r w:rsidRPr="00A024C9">
        <w:rPr>
          <w:rFonts w:ascii="GHEA Grapalat" w:hAnsi="GHEA Grapalat"/>
          <w:i/>
          <w:sz w:val="18"/>
          <w:szCs w:val="18"/>
        </w:rPr>
        <w:t>** Приложение 1.2 не представляется участником</w:t>
      </w:r>
      <w:r w:rsidRPr="00A024C9">
        <w:rPr>
          <w:rFonts w:ascii="GHEA Grapalat" w:hAnsi="GHEA Grapalat"/>
          <w:i/>
          <w:sz w:val="18"/>
          <w:szCs w:val="18"/>
          <w:lang w:val="hy-AM"/>
        </w:rPr>
        <w:t xml:space="preserve">, </w:t>
      </w:r>
      <w:r w:rsidRPr="00A024C9">
        <w:rPr>
          <w:rFonts w:ascii="GHEA Grapalat" w:hAnsi="GHEA Grapalat"/>
          <w:i/>
          <w:sz w:val="18"/>
          <w:szCs w:val="18"/>
        </w:rPr>
        <w:t>если он является резидентом РА, а также в случае, если участник является индивидуальным предпринимателем или физическим лицом.</w:t>
      </w:r>
    </w:p>
    <w:p w14:paraId="63AF5B0D" w14:textId="77777777" w:rsidR="00CE7F46" w:rsidRDefault="00CE7F46">
      <w:pPr>
        <w:rPr>
          <w:rFonts w:ascii="GHEA Grapalat" w:hAnsi="GHEA Grapalat"/>
          <w:b/>
        </w:rPr>
      </w:pPr>
      <w:r>
        <w:rPr>
          <w:rFonts w:ascii="GHEA Grapalat" w:hAnsi="GHEA Grapalat"/>
          <w:b/>
        </w:rPr>
        <w:br w:type="page"/>
      </w:r>
    </w:p>
    <w:p w14:paraId="2B6E8EC0" w14:textId="68ECE8E4" w:rsidR="00B2572B" w:rsidRPr="00DC619D" w:rsidRDefault="00B2572B" w:rsidP="00B7158E">
      <w:pPr>
        <w:jc w:val="right"/>
        <w:rPr>
          <w:rFonts w:ascii="GHEA Grapalat" w:hAnsi="GHEA Grapalat" w:cs="Arial"/>
          <w:b/>
        </w:rPr>
      </w:pPr>
      <w:r w:rsidRPr="009044F1">
        <w:rPr>
          <w:rFonts w:ascii="GHEA Grapalat" w:hAnsi="GHEA Grapalat"/>
          <w:b/>
        </w:rPr>
        <w:lastRenderedPageBreak/>
        <w:t xml:space="preserve">Приложение № </w:t>
      </w:r>
      <w:r w:rsidR="00B048B2" w:rsidRPr="00D3436F">
        <w:rPr>
          <w:rFonts w:ascii="GHEA Grapalat" w:hAnsi="GHEA Grapalat"/>
          <w:b/>
        </w:rPr>
        <w:t>2</w:t>
      </w:r>
    </w:p>
    <w:p w14:paraId="4B671C43" w14:textId="03AC886C" w:rsidR="00B2572B" w:rsidRPr="009044F1" w:rsidRDefault="00B2572B" w:rsidP="00B7158E">
      <w:pPr>
        <w:pStyle w:val="BodyTextIndent3"/>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CE7F46">
        <w:rPr>
          <w:rFonts w:ascii="GHEA Grapalat" w:hAnsi="GHEA Grapalat"/>
          <w:b/>
          <w:sz w:val="24"/>
          <w:szCs w:val="24"/>
        </w:rPr>
        <w:t>запрос катировок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370A33">
        <w:rPr>
          <w:rFonts w:ascii="GHEA Grapalat" w:hAnsi="GHEA Grapalat"/>
          <w:b/>
          <w:bCs/>
          <w:sz w:val="24"/>
          <w:szCs w:val="24"/>
        </w:rPr>
        <w:t>EKA-GHAPDzB-</w:t>
      </w:r>
      <w:r w:rsidR="00BA2962">
        <w:rPr>
          <w:rFonts w:ascii="GHEA Grapalat" w:hAnsi="GHEA Grapalat"/>
          <w:b/>
          <w:bCs/>
          <w:sz w:val="24"/>
          <w:szCs w:val="24"/>
        </w:rPr>
        <w:t>26/04</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4"/>
        <w:t>*</w:t>
      </w:r>
    </w:p>
    <w:p w14:paraId="4DB41F3D" w14:textId="77777777" w:rsidR="00B2572B" w:rsidRPr="009044F1" w:rsidRDefault="00B2572B" w:rsidP="00B7158E">
      <w:pPr>
        <w:widowControl w:val="0"/>
        <w:ind w:firstLine="567"/>
        <w:jc w:val="center"/>
        <w:rPr>
          <w:rFonts w:ascii="GHEA Grapalat" w:hAnsi="GHEA Grapalat"/>
        </w:rPr>
      </w:pPr>
    </w:p>
    <w:p w14:paraId="45766925" w14:textId="77777777" w:rsidR="00CE7F46" w:rsidRDefault="00CE7F46" w:rsidP="00B7158E">
      <w:pPr>
        <w:widowControl w:val="0"/>
        <w:ind w:left="-66"/>
        <w:jc w:val="center"/>
        <w:rPr>
          <w:rFonts w:ascii="GHEA Grapalat" w:hAnsi="GHEA Grapalat"/>
          <w:b/>
        </w:rPr>
      </w:pPr>
    </w:p>
    <w:p w14:paraId="75CC3A26" w14:textId="77777777" w:rsidR="00CE7F46" w:rsidRDefault="00CE7F46" w:rsidP="00B7158E">
      <w:pPr>
        <w:widowControl w:val="0"/>
        <w:ind w:left="-66"/>
        <w:jc w:val="center"/>
        <w:rPr>
          <w:rFonts w:ascii="GHEA Grapalat" w:hAnsi="GHEA Grapalat"/>
          <w:b/>
        </w:rPr>
      </w:pPr>
    </w:p>
    <w:p w14:paraId="3EA392C0" w14:textId="77777777" w:rsidR="00CE7F46" w:rsidRDefault="00CE7F46" w:rsidP="00B7158E">
      <w:pPr>
        <w:widowControl w:val="0"/>
        <w:ind w:left="-66"/>
        <w:jc w:val="center"/>
        <w:rPr>
          <w:rFonts w:ascii="GHEA Grapalat" w:hAnsi="GHEA Grapalat"/>
          <w:b/>
        </w:rPr>
      </w:pPr>
    </w:p>
    <w:p w14:paraId="121F4C64" w14:textId="36DFB15A" w:rsidR="00B2572B" w:rsidRPr="009044F1" w:rsidRDefault="00B2572B" w:rsidP="00B7158E">
      <w:pPr>
        <w:widowControl w:val="0"/>
        <w:ind w:left="-66"/>
        <w:jc w:val="center"/>
        <w:rPr>
          <w:rFonts w:ascii="GHEA Grapalat" w:hAnsi="GHEA Grapalat"/>
          <w:b/>
        </w:rPr>
      </w:pPr>
      <w:r w:rsidRPr="009044F1">
        <w:rPr>
          <w:rFonts w:ascii="GHEA Grapalat" w:hAnsi="GHEA Grapalat"/>
          <w:b/>
        </w:rPr>
        <w:t>ЦЕНОВОЕ ПРЕДЛОЖЕНИЕ</w:t>
      </w:r>
    </w:p>
    <w:p w14:paraId="55C25B03" w14:textId="77777777" w:rsidR="00B2572B" w:rsidRPr="009044F1" w:rsidRDefault="00B2572B" w:rsidP="00B7158E">
      <w:pPr>
        <w:widowControl w:val="0"/>
        <w:ind w:firstLine="567"/>
        <w:jc w:val="center"/>
        <w:rPr>
          <w:rFonts w:ascii="GHEA Grapalat" w:hAnsi="GHEA Grapalat"/>
        </w:rPr>
      </w:pPr>
    </w:p>
    <w:p w14:paraId="1C2A7542" w14:textId="7AF9A3CD" w:rsidR="005744FC" w:rsidRPr="000F6C24" w:rsidRDefault="00B2572B" w:rsidP="00B7158E">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w:t>
      </w:r>
      <w:r w:rsidR="00CE7F46">
        <w:rPr>
          <w:rFonts w:ascii="GHEA Grapalat" w:hAnsi="GHEA Grapalat"/>
          <w:spacing w:val="-6"/>
        </w:rPr>
        <w:t>запрос катировок</w:t>
      </w:r>
      <w:r w:rsidRPr="005744FC">
        <w:rPr>
          <w:rFonts w:ascii="GHEA Grapalat" w:hAnsi="GHEA Grapalat"/>
          <w:spacing w:val="-6"/>
        </w:rPr>
        <w:t xml:space="preserve"> под кодом </w:t>
      </w:r>
      <w:r w:rsidR="006132ED">
        <w:rPr>
          <w:rFonts w:ascii="GHEA Grapalat" w:hAnsi="GHEA Grapalat"/>
          <w:spacing w:val="-6"/>
        </w:rPr>
        <w:t>"</w:t>
      </w:r>
      <w:r w:rsidR="00370A33">
        <w:rPr>
          <w:rFonts w:ascii="GHEA Grapalat" w:hAnsi="GHEA Grapalat"/>
          <w:b/>
          <w:bCs/>
          <w:spacing w:val="-6"/>
        </w:rPr>
        <w:t>EKA-GHAPDzB-</w:t>
      </w:r>
      <w:r w:rsidR="00BA2962">
        <w:rPr>
          <w:rFonts w:ascii="GHEA Grapalat" w:hAnsi="GHEA Grapalat"/>
          <w:b/>
          <w:bCs/>
          <w:spacing w:val="-6"/>
        </w:rPr>
        <w:t>26/04</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14:paraId="23E11F6C" w14:textId="77777777" w:rsidR="005646FC" w:rsidRPr="008842CE" w:rsidRDefault="005744FC" w:rsidP="00B7158E">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0E7F3FCA" w14:textId="77777777" w:rsidR="005646FC" w:rsidRPr="009044F1" w:rsidRDefault="005646FC" w:rsidP="00B7158E">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42BEDBC9" w14:textId="77777777" w:rsidR="00B2572B" w:rsidRPr="009044F1" w:rsidRDefault="00B2572B" w:rsidP="00B7158E">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2F0278B9" w14:textId="77777777" w:rsidR="00B2572B" w:rsidRPr="009044F1" w:rsidRDefault="005646FC" w:rsidP="00B7158E">
      <w:pPr>
        <w:widowControl w:val="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5424DFBC"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0CDE2EB9" w14:textId="77777777" w:rsidR="0009191C" w:rsidRPr="005744FC" w:rsidRDefault="0009191C" w:rsidP="00B7158E">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42B316B2" w14:textId="77777777" w:rsidR="0009191C" w:rsidRPr="005744FC" w:rsidRDefault="0009191C" w:rsidP="00B7158E">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6B7A79F0" w14:textId="77777777" w:rsidR="0009191C" w:rsidRPr="00DE2AE3" w:rsidRDefault="0009191C" w:rsidP="00B7158E">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54A4CCC5" w14:textId="77777777" w:rsidR="0009191C" w:rsidRPr="0009191C" w:rsidRDefault="0009191C" w:rsidP="00B7158E">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515080A6" w14:textId="77777777" w:rsidR="0009191C" w:rsidRPr="005744FC" w:rsidRDefault="0009191C" w:rsidP="00B7158E">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18644D67" w14:textId="77777777" w:rsidR="004825CB" w:rsidRDefault="0009191C" w:rsidP="00B7158E">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5"/>
              <w:t>**</w:t>
            </w:r>
          </w:p>
          <w:p w14:paraId="5AFA2DE0" w14:textId="77777777" w:rsidR="0009191C" w:rsidRPr="005744FC" w:rsidRDefault="0009191C" w:rsidP="00B7158E">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4ABED2D3" w14:textId="77777777" w:rsidR="0009191C" w:rsidRPr="005744FC" w:rsidRDefault="0009191C" w:rsidP="00B7158E">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15AACA70" w14:textId="77777777" w:rsidR="0009191C" w:rsidRPr="005744FC" w:rsidRDefault="0009191C" w:rsidP="00B7158E">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54749DAA"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25A82037" w14:textId="77777777" w:rsidR="0009191C" w:rsidRPr="005744FC" w:rsidRDefault="0009191C" w:rsidP="00B7158E">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3DE8AD8E" w14:textId="77777777" w:rsidR="0009191C" w:rsidRPr="005744FC" w:rsidRDefault="0009191C" w:rsidP="00B7158E">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2256F6AE" w14:textId="77777777" w:rsidR="0009191C" w:rsidRPr="005744FC" w:rsidRDefault="0009191C" w:rsidP="00B7158E">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D423FBB" w14:textId="77777777" w:rsidR="0009191C" w:rsidRPr="00E02389" w:rsidRDefault="00E02389" w:rsidP="00B7158E">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193F6EC" w14:textId="77777777" w:rsidR="0009191C" w:rsidRPr="005744FC" w:rsidRDefault="00E02389" w:rsidP="00B7158E">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33436731"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8D16C2F" w14:textId="77777777" w:rsidR="0009191C" w:rsidRPr="005744FC" w:rsidRDefault="0009191C" w:rsidP="00B7158E">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3530105B" w14:textId="77777777" w:rsidR="0009191C" w:rsidRPr="005744FC" w:rsidRDefault="0009191C" w:rsidP="00B7158E">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FF03F44" w14:textId="77777777" w:rsidR="0009191C" w:rsidRPr="005744FC" w:rsidRDefault="0009191C" w:rsidP="00B7158E">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B7BCC4" w14:textId="77777777" w:rsidR="0009191C" w:rsidRPr="005744FC" w:rsidRDefault="0009191C" w:rsidP="00B7158E">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9D1735C" w14:textId="77777777" w:rsidR="0009191C" w:rsidRPr="005744FC" w:rsidRDefault="0009191C" w:rsidP="00B7158E">
            <w:pPr>
              <w:widowControl w:val="0"/>
              <w:jc w:val="center"/>
              <w:rPr>
                <w:rFonts w:ascii="GHEA Grapalat" w:hAnsi="GHEA Grapalat"/>
                <w:sz w:val="20"/>
                <w:szCs w:val="20"/>
              </w:rPr>
            </w:pPr>
          </w:p>
        </w:tc>
      </w:tr>
    </w:tbl>
    <w:p w14:paraId="5B279D27" w14:textId="77777777" w:rsidR="00DE140F" w:rsidRDefault="00DE140F" w:rsidP="00B7158E">
      <w:pPr>
        <w:widowControl w:val="0"/>
        <w:tabs>
          <w:tab w:val="left" w:pos="6804"/>
        </w:tabs>
        <w:jc w:val="center"/>
        <w:rPr>
          <w:rFonts w:ascii="GHEA Grapalat" w:hAnsi="GHEA Grapalat"/>
        </w:rPr>
      </w:pPr>
    </w:p>
    <w:p w14:paraId="2A80B653" w14:textId="77777777" w:rsidR="00DE140F" w:rsidRDefault="00DE140F" w:rsidP="00B7158E">
      <w:pPr>
        <w:widowControl w:val="0"/>
        <w:tabs>
          <w:tab w:val="left" w:pos="6804"/>
        </w:tabs>
        <w:jc w:val="center"/>
        <w:rPr>
          <w:rFonts w:ascii="GHEA Grapalat" w:hAnsi="GHEA Grapalat"/>
        </w:rPr>
      </w:pPr>
    </w:p>
    <w:p w14:paraId="64F9BC94" w14:textId="19C4B5D7" w:rsidR="00374F4A" w:rsidRPr="00DD2B43" w:rsidRDefault="00374F4A" w:rsidP="00B7158E">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5BC47330" w14:textId="77777777" w:rsidR="00374F4A" w:rsidRPr="00567D3B" w:rsidRDefault="00374F4A" w:rsidP="00B7158E">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1A83CC82" w14:textId="77777777" w:rsidR="00DC619D" w:rsidRPr="00D3436F" w:rsidRDefault="00DC619D" w:rsidP="00B7158E">
      <w:pPr>
        <w:widowControl w:val="0"/>
        <w:jc w:val="both"/>
        <w:rPr>
          <w:rFonts w:ascii="GHEA Grapalat" w:hAnsi="GHEA Grapalat"/>
          <w:lang w:val="es-ES"/>
        </w:rPr>
      </w:pPr>
    </w:p>
    <w:p w14:paraId="4D49696C" w14:textId="77777777" w:rsidR="00B2572B" w:rsidRPr="000F6C24" w:rsidRDefault="00B2572B" w:rsidP="00B7158E">
      <w:pPr>
        <w:widowControl w:val="0"/>
        <w:jc w:val="right"/>
        <w:rPr>
          <w:rFonts w:ascii="GHEA Grapalat" w:hAnsi="GHEA Grapalat"/>
        </w:rPr>
      </w:pPr>
      <w:r w:rsidRPr="009044F1">
        <w:rPr>
          <w:rFonts w:ascii="GHEA Grapalat" w:hAnsi="GHEA Grapalat"/>
        </w:rPr>
        <w:t>М. П.</w:t>
      </w:r>
    </w:p>
    <w:p w14:paraId="145E380B" w14:textId="77777777" w:rsidR="00B217BB" w:rsidRDefault="00B217BB" w:rsidP="00B7158E">
      <w:pPr>
        <w:rPr>
          <w:rFonts w:ascii="GHEA Grapalat" w:hAnsi="GHEA Grapalat"/>
          <w:b/>
        </w:rPr>
      </w:pPr>
      <w:r>
        <w:rPr>
          <w:rFonts w:ascii="GHEA Grapalat" w:hAnsi="GHEA Grapalat"/>
          <w:b/>
        </w:rPr>
        <w:br w:type="page"/>
      </w:r>
    </w:p>
    <w:p w14:paraId="12573E83" w14:textId="24674579" w:rsidR="003D2FE2" w:rsidRPr="00DE2AE3" w:rsidRDefault="003D2FE2" w:rsidP="00B7158E">
      <w:pPr>
        <w:widowControl w:val="0"/>
        <w:jc w:val="right"/>
        <w:rPr>
          <w:rFonts w:ascii="GHEA Grapalat" w:hAnsi="GHEA Grapalat" w:cs="GHEA Grapalat"/>
          <w:i/>
          <w:sz w:val="22"/>
          <w:szCs w:val="22"/>
        </w:rPr>
      </w:pPr>
      <w:r w:rsidRPr="00B138F3">
        <w:rPr>
          <w:rFonts w:ascii="GHEA Grapalat" w:hAnsi="GHEA Grapalat"/>
          <w:i/>
          <w:sz w:val="22"/>
          <w:szCs w:val="22"/>
        </w:rPr>
        <w:lastRenderedPageBreak/>
        <w:t xml:space="preserve">Приложение № </w:t>
      </w:r>
      <w:r w:rsidR="00CE7F46">
        <w:rPr>
          <w:rFonts w:ascii="GHEA Grapalat" w:hAnsi="GHEA Grapalat"/>
          <w:i/>
          <w:sz w:val="22"/>
          <w:szCs w:val="22"/>
        </w:rPr>
        <w:t>3</w:t>
      </w:r>
    </w:p>
    <w:p w14:paraId="3805F537" w14:textId="6E1E23B3" w:rsidR="003D2FE2" w:rsidRPr="00B138F3" w:rsidRDefault="003D2FE2" w:rsidP="00B7158E">
      <w:pPr>
        <w:widowControl w:val="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CE7F46">
        <w:rPr>
          <w:rFonts w:ascii="GHEA Grapalat" w:hAnsi="GHEA Grapalat"/>
          <w:i/>
          <w:sz w:val="22"/>
          <w:szCs w:val="22"/>
        </w:rPr>
        <w:t>запрос катировок</w:t>
      </w:r>
      <w:r w:rsidRPr="00B138F3">
        <w:rPr>
          <w:rFonts w:ascii="GHEA Grapalat" w:hAnsi="GHEA Grapalat" w:cs="GHEA Grapalat"/>
          <w:i/>
          <w:sz w:val="22"/>
          <w:szCs w:val="22"/>
        </w:rPr>
        <w:br/>
      </w:r>
      <w:r w:rsidRPr="00B138F3">
        <w:rPr>
          <w:rFonts w:ascii="GHEA Grapalat" w:hAnsi="GHEA Grapalat"/>
          <w:i/>
          <w:sz w:val="22"/>
          <w:szCs w:val="22"/>
        </w:rPr>
        <w:t>под кодом "</w:t>
      </w:r>
      <w:r w:rsidR="00370A33">
        <w:rPr>
          <w:rFonts w:ascii="GHEA Grapalat" w:hAnsi="GHEA Grapalat"/>
          <w:b/>
          <w:bCs/>
          <w:i/>
          <w:sz w:val="22"/>
          <w:szCs w:val="22"/>
        </w:rPr>
        <w:t>EKA-GHAPDzB-</w:t>
      </w:r>
      <w:r w:rsidR="00BA2962">
        <w:rPr>
          <w:rFonts w:ascii="GHEA Grapalat" w:hAnsi="GHEA Grapalat"/>
          <w:b/>
          <w:bCs/>
          <w:i/>
          <w:sz w:val="22"/>
          <w:szCs w:val="22"/>
        </w:rPr>
        <w:t>26/04</w:t>
      </w:r>
      <w:r w:rsidRPr="00B138F3">
        <w:rPr>
          <w:rFonts w:ascii="GHEA Grapalat" w:hAnsi="GHEA Grapalat"/>
          <w:i/>
          <w:sz w:val="22"/>
          <w:szCs w:val="22"/>
        </w:rPr>
        <w:t>"</w:t>
      </w:r>
      <w:r w:rsidRPr="00B138F3">
        <w:rPr>
          <w:rStyle w:val="FootnoteReference"/>
          <w:rFonts w:ascii="GHEA Grapalat" w:hAnsi="GHEA Grapalat"/>
          <w:i/>
          <w:sz w:val="22"/>
          <w:szCs w:val="22"/>
        </w:rPr>
        <w:footnoteReference w:customMarkFollows="1" w:id="6"/>
        <w:t>*</w:t>
      </w:r>
    </w:p>
    <w:p w14:paraId="579D1FB6" w14:textId="77777777" w:rsidR="003D2FE2" w:rsidRPr="00B138F3" w:rsidRDefault="003D2FE2" w:rsidP="00B7158E">
      <w:pPr>
        <w:widowControl w:val="0"/>
        <w:jc w:val="center"/>
        <w:rPr>
          <w:rFonts w:ascii="GHEA Grapalat" w:hAnsi="GHEA Grapalat"/>
          <w:b/>
          <w:sz w:val="22"/>
          <w:szCs w:val="22"/>
        </w:rPr>
      </w:pPr>
    </w:p>
    <w:p w14:paraId="41D67610" w14:textId="77777777" w:rsidR="003D2FE2" w:rsidRPr="00B138F3" w:rsidRDefault="003D2FE2" w:rsidP="00B7158E">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5B7C21B2" w14:textId="77777777" w:rsidR="003D2FE2" w:rsidRPr="00B138F3" w:rsidRDefault="003D2FE2" w:rsidP="00B7158E">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5103"/>
      </w:tblGrid>
      <w:tr w:rsidR="00B932B8" w:rsidRPr="00B138F3" w14:paraId="0D8232D1" w14:textId="77777777" w:rsidTr="009B721C">
        <w:tc>
          <w:tcPr>
            <w:tcW w:w="4786" w:type="dxa"/>
          </w:tcPr>
          <w:p w14:paraId="44259A5B" w14:textId="77777777" w:rsidR="003D2FE2" w:rsidRPr="00B138F3" w:rsidRDefault="003D2FE2" w:rsidP="00B7158E">
            <w:pPr>
              <w:widowControl w:val="0"/>
              <w:rPr>
                <w:rFonts w:ascii="GHEA Grapalat" w:hAnsi="GHEA Grapalat" w:cs="GHEA Grapalat"/>
                <w:b/>
                <w:sz w:val="22"/>
                <w:szCs w:val="22"/>
                <w:lang w:val="en-US"/>
              </w:rPr>
            </w:pPr>
            <w:r w:rsidRPr="00B138F3">
              <w:rPr>
                <w:rFonts w:ascii="GHEA Grapalat" w:hAnsi="GHEA Grapalat"/>
                <w:sz w:val="22"/>
                <w:szCs w:val="22"/>
              </w:rPr>
              <w:t>г. Ереван</w:t>
            </w:r>
          </w:p>
        </w:tc>
        <w:tc>
          <w:tcPr>
            <w:tcW w:w="5103" w:type="dxa"/>
          </w:tcPr>
          <w:p w14:paraId="719F7617" w14:textId="77777777" w:rsidR="003D2FE2" w:rsidRPr="00B138F3" w:rsidRDefault="003D2FE2" w:rsidP="00B7158E">
            <w:pPr>
              <w:widowControl w:val="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7"/>
              <w:t>**</w:t>
            </w:r>
          </w:p>
        </w:tc>
      </w:tr>
    </w:tbl>
    <w:p w14:paraId="56E4231D" w14:textId="77777777" w:rsidR="003D2FE2" w:rsidRPr="00B138F3" w:rsidRDefault="003D2FE2" w:rsidP="00B7158E">
      <w:pPr>
        <w:widowControl w:val="0"/>
        <w:rPr>
          <w:rFonts w:ascii="GHEA Grapalat" w:hAnsi="GHEA Grapalat" w:cs="GHEA Grapalat"/>
          <w:b/>
          <w:sz w:val="22"/>
          <w:szCs w:val="22"/>
        </w:rPr>
      </w:pPr>
    </w:p>
    <w:p w14:paraId="0923E94E" w14:textId="77777777" w:rsidR="003D2FE2" w:rsidRPr="00B138F3" w:rsidRDefault="003D2FE2" w:rsidP="00B7158E">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41B9F9AD" w14:textId="77777777" w:rsidR="003D2FE2" w:rsidRPr="00B138F3" w:rsidRDefault="003D2FE2" w:rsidP="00B7158E">
      <w:pPr>
        <w:widowControl w:val="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16AC3F5C" w14:textId="77777777" w:rsidR="003D2FE2" w:rsidRPr="00B138F3" w:rsidRDefault="003D2FE2" w:rsidP="00B7158E">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69077A45" w14:textId="77777777" w:rsidR="003D2FE2" w:rsidRPr="00B138F3" w:rsidRDefault="003D2FE2" w:rsidP="00B7158E">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5EEA9EB4" w14:textId="77777777" w:rsidR="003D2FE2" w:rsidRPr="00B138F3" w:rsidRDefault="003D2FE2" w:rsidP="00B7158E">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9D73FF9" w14:textId="77777777" w:rsidR="003D2FE2" w:rsidRPr="00B138F3" w:rsidRDefault="003D2FE2" w:rsidP="00B7158E">
      <w:pPr>
        <w:widowControl w:val="0"/>
        <w:ind w:firstLine="709"/>
        <w:jc w:val="both"/>
        <w:rPr>
          <w:rFonts w:ascii="GHEA Grapalat" w:hAnsi="GHEA Grapalat" w:cs="GHEA Grapalat"/>
          <w:sz w:val="22"/>
          <w:szCs w:val="22"/>
        </w:rPr>
      </w:pPr>
    </w:p>
    <w:p w14:paraId="01BE1278" w14:textId="77777777" w:rsidR="003D2FE2" w:rsidRPr="00B138F3" w:rsidRDefault="003D2FE2" w:rsidP="00B7158E">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7226FEAE" w14:textId="2FD39FA2" w:rsidR="001E3C60" w:rsidRDefault="001E3C60" w:rsidP="001E3C60">
      <w:pPr>
        <w:widowControl w:val="0"/>
        <w:tabs>
          <w:tab w:val="left" w:pos="567"/>
        </w:tabs>
        <w:jc w:val="both"/>
        <w:rPr>
          <w:rFonts w:ascii="GHEA Grapalat" w:hAnsi="GHEA Grapalat" w:cs="GHEA Grapalat"/>
          <w:spacing w:val="-6"/>
          <w:sz w:val="22"/>
          <w:szCs w:val="22"/>
        </w:rPr>
      </w:pPr>
      <w:r>
        <w:rPr>
          <w:rFonts w:ascii="GHEA Grapalat" w:hAnsi="GHEA Grapalat"/>
          <w:sz w:val="22"/>
          <w:szCs w:val="22"/>
        </w:rPr>
        <w:tab/>
      </w:r>
      <w:r w:rsidR="003D2FE2" w:rsidRPr="00B138F3">
        <w:rPr>
          <w:rFonts w:ascii="GHEA Grapalat" w:hAnsi="GHEA Grapalat"/>
          <w:sz w:val="22"/>
          <w:szCs w:val="22"/>
        </w:rPr>
        <w:t>1</w:t>
      </w:r>
      <w:r w:rsidR="003D2FE2" w:rsidRPr="00B138F3">
        <w:rPr>
          <w:rFonts w:ascii="GHEA Grapalat" w:hAnsi="GHEA Grapalat"/>
          <w:spacing w:val="-6"/>
          <w:sz w:val="22"/>
          <w:szCs w:val="22"/>
        </w:rPr>
        <w:t>.1.</w:t>
      </w:r>
      <w:r w:rsidR="003D2FE2" w:rsidRPr="00B138F3">
        <w:rPr>
          <w:rFonts w:ascii="GHEA Grapalat" w:hAnsi="GHEA Grapalat"/>
          <w:spacing w:val="-6"/>
          <w:sz w:val="22"/>
          <w:szCs w:val="22"/>
        </w:rPr>
        <w:tab/>
      </w:r>
      <w:r>
        <w:rPr>
          <w:rFonts w:ascii="GHEA Grapalat" w:hAnsi="GHEA Grapalat"/>
          <w:spacing w:val="-6"/>
          <w:sz w:val="22"/>
          <w:szCs w:val="22"/>
        </w:rPr>
        <w:t xml:space="preserve">Компания участвует в организованной </w:t>
      </w:r>
      <w:r w:rsidR="00370A33">
        <w:rPr>
          <w:rFonts w:ascii="GHEA Grapalat" w:hAnsi="GHEA Grapalat"/>
          <w:b/>
          <w:bCs/>
          <w:spacing w:val="-6"/>
          <w:sz w:val="22"/>
          <w:szCs w:val="22"/>
        </w:rPr>
        <w:t>ОНКО</w:t>
      </w:r>
      <w:r>
        <w:rPr>
          <w:rFonts w:ascii="GHEA Grapalat" w:hAnsi="GHEA Grapalat"/>
          <w:b/>
          <w:bCs/>
          <w:spacing w:val="-6"/>
          <w:sz w:val="22"/>
          <w:szCs w:val="22"/>
        </w:rPr>
        <w:t xml:space="preserve"> ''</w:t>
      </w:r>
      <w:r w:rsidR="00370A33">
        <w:rPr>
          <w:rFonts w:ascii="GHEA Grapalat" w:hAnsi="GHEA Grapalat"/>
          <w:b/>
          <w:bCs/>
          <w:spacing w:val="-6"/>
          <w:sz w:val="22"/>
          <w:szCs w:val="22"/>
        </w:rPr>
        <w:t>ЗООПАРК ЕРЕВАНА</w:t>
      </w:r>
      <w:r>
        <w:rPr>
          <w:rFonts w:ascii="GHEA Grapalat" w:hAnsi="GHEA Grapalat"/>
          <w:b/>
          <w:bCs/>
          <w:spacing w:val="-6"/>
          <w:sz w:val="22"/>
          <w:szCs w:val="22"/>
        </w:rPr>
        <w:t xml:space="preserve">'' </w:t>
      </w:r>
      <w:r>
        <w:rPr>
          <w:rFonts w:ascii="GHEA Grapalat" w:hAnsi="GHEA Grapalat"/>
          <w:spacing w:val="-6"/>
          <w:sz w:val="22"/>
          <w:szCs w:val="22"/>
        </w:rPr>
        <w:t xml:space="preserve">(далее — Заказчик) </w:t>
      </w:r>
      <w:r>
        <w:rPr>
          <w:rFonts w:ascii="GHEA Grapalat" w:hAnsi="GHEA Grapalat"/>
          <w:sz w:val="22"/>
          <w:szCs w:val="22"/>
        </w:rPr>
        <w:t xml:space="preserve">процедуре закупок под кодом </w:t>
      </w:r>
      <w:r w:rsidR="00370A33">
        <w:rPr>
          <w:rFonts w:ascii="GHEA Grapalat" w:hAnsi="GHEA Grapalat"/>
          <w:b/>
          <w:bCs/>
          <w:sz w:val="22"/>
          <w:szCs w:val="22"/>
        </w:rPr>
        <w:t>EKA-GHAPDzB-</w:t>
      </w:r>
      <w:r w:rsidR="00BA2962">
        <w:rPr>
          <w:rFonts w:ascii="GHEA Grapalat" w:hAnsi="GHEA Grapalat"/>
          <w:b/>
          <w:bCs/>
          <w:sz w:val="22"/>
          <w:szCs w:val="22"/>
        </w:rPr>
        <w:t>26/04</w:t>
      </w:r>
      <w:r w:rsidRPr="001E3C60">
        <w:rPr>
          <w:rFonts w:ascii="GHEA Grapalat" w:hAnsi="GHEA Grapalat"/>
          <w:b/>
          <w:bCs/>
          <w:sz w:val="22"/>
          <w:szCs w:val="22"/>
        </w:rPr>
        <w:t>.</w:t>
      </w:r>
    </w:p>
    <w:p w14:paraId="1201833C" w14:textId="75CBF1BB" w:rsidR="003D2FE2" w:rsidRPr="00B138F3" w:rsidRDefault="001E3C60" w:rsidP="001E3C60">
      <w:pPr>
        <w:widowControl w:val="0"/>
        <w:tabs>
          <w:tab w:val="left" w:pos="567"/>
        </w:tabs>
        <w:jc w:val="both"/>
        <w:rPr>
          <w:rFonts w:ascii="GHEA Grapalat" w:hAnsi="GHEA Grapalat"/>
          <w:sz w:val="22"/>
          <w:szCs w:val="22"/>
        </w:rPr>
      </w:pPr>
      <w:r>
        <w:rPr>
          <w:rFonts w:ascii="GHEA Grapalat" w:hAnsi="GHEA Grapalat"/>
          <w:sz w:val="22"/>
          <w:szCs w:val="22"/>
        </w:rPr>
        <w:tab/>
      </w:r>
      <w:r w:rsidR="003D2FE2" w:rsidRPr="00B138F3">
        <w:rPr>
          <w:rFonts w:ascii="GHEA Grapalat" w:hAnsi="GHEA Grapalat"/>
          <w:sz w:val="22"/>
          <w:szCs w:val="22"/>
        </w:rPr>
        <w:t>1.2.</w:t>
      </w:r>
      <w:r w:rsidR="003D2FE2" w:rsidRPr="00B138F3">
        <w:rPr>
          <w:rFonts w:ascii="GHEA Grapalat" w:hAnsi="GHEA Grapalat"/>
          <w:sz w:val="22"/>
          <w:szCs w:val="22"/>
        </w:rPr>
        <w:tab/>
      </w:r>
      <w:r w:rsidR="003D2FE2" w:rsidRPr="00B138F3">
        <w:rPr>
          <w:rFonts w:ascii="GHEA Grapalat" w:hAnsi="GHEA Grapalat" w:cs="GHEA Grapalat"/>
          <w:sz w:val="22"/>
          <w:szCs w:val="22"/>
        </w:rPr>
        <w:t xml:space="preserve">В качестве участника, </w:t>
      </w:r>
      <w:r w:rsidR="003D2FE2" w:rsidRPr="00B138F3">
        <w:rPr>
          <w:rFonts w:ascii="GHEA Grapalat" w:hAnsi="GHEA Grapalat" w:cs="GHEA Grapalat"/>
          <w:sz w:val="22"/>
          <w:szCs w:val="22"/>
          <w:lang w:val="hy-AM"/>
        </w:rPr>
        <w:t>օ</w:t>
      </w:r>
      <w:r w:rsidR="003D2FE2"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003D2FE2" w:rsidRPr="00B138F3">
        <w:rPr>
          <w:rFonts w:ascii="GHEA Grapalat" w:hAnsi="GHEA Grapalat" w:cs="GHEA Grapalat"/>
          <w:sz w:val="22"/>
          <w:szCs w:val="22"/>
          <w:lang w:val="en-US"/>
        </w:rPr>
        <w:t>K</w:t>
      </w:r>
      <w:r w:rsidR="003D2FE2" w:rsidRPr="00B138F3">
        <w:rPr>
          <w:rFonts w:ascii="GHEA Grapalat" w:hAnsi="GHEA Grapalat" w:cs="GHEA Grapalat"/>
          <w:sz w:val="22"/>
          <w:szCs w:val="22"/>
        </w:rPr>
        <w:t xml:space="preserve">омпания </w:t>
      </w:r>
      <w:r w:rsidR="003D2FE2"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5F145DC7"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2B5E71FD"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147B074"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16493F2A"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308ECC0"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586F47F5"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0286369"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87A9214"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4142E86D"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lastRenderedPageBreak/>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3EDB6B4C"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2B02A50"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2489B4AF" w14:textId="77777777" w:rsidR="00EE4C69" w:rsidRDefault="00EE4C69" w:rsidP="00B7158E">
      <w:pPr>
        <w:widowControl w:val="0"/>
        <w:jc w:val="center"/>
        <w:rPr>
          <w:rFonts w:ascii="GHEA Grapalat" w:hAnsi="GHEA Grapalat"/>
          <w:b/>
          <w:sz w:val="22"/>
          <w:szCs w:val="22"/>
        </w:rPr>
      </w:pPr>
    </w:p>
    <w:p w14:paraId="3B540186" w14:textId="5D9E7F62" w:rsidR="003D2FE2" w:rsidRPr="00B138F3" w:rsidRDefault="003D2FE2" w:rsidP="00B7158E">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20CB4FF2" w14:textId="77777777" w:rsidR="003D2FE2" w:rsidRPr="00B138F3" w:rsidRDefault="003D2FE2" w:rsidP="00B7158E">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32C6AE5D"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0B1BE926"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48CC1598" w14:textId="77777777" w:rsidR="003D2FE2" w:rsidRPr="00B138F3" w:rsidDel="00A13215"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8654A4C" w14:textId="77777777" w:rsidR="003D2FE2" w:rsidRPr="00B138F3" w:rsidRDefault="003D2FE2" w:rsidP="00B7158E">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FE0493A" w14:textId="77777777" w:rsidR="00EE4C69" w:rsidRDefault="00EE4C69" w:rsidP="00B7158E">
      <w:pPr>
        <w:widowControl w:val="0"/>
        <w:ind w:firstLine="567"/>
        <w:jc w:val="center"/>
        <w:rPr>
          <w:rFonts w:ascii="GHEA Grapalat" w:hAnsi="GHEA Grapalat"/>
          <w:b/>
          <w:sz w:val="22"/>
          <w:szCs w:val="22"/>
        </w:rPr>
      </w:pPr>
    </w:p>
    <w:p w14:paraId="40E03CE5" w14:textId="397DF301" w:rsidR="003D2FE2" w:rsidRPr="00B138F3" w:rsidRDefault="003D2FE2" w:rsidP="00B7158E">
      <w:pPr>
        <w:widowControl w:val="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758CFD9F" w14:textId="77777777" w:rsidR="003D2FE2" w:rsidRPr="00B138F3" w:rsidRDefault="003D2FE2" w:rsidP="00B7158E">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CEAB433" w14:textId="77777777" w:rsidR="003D2FE2" w:rsidRPr="00B138F3" w:rsidRDefault="003D2FE2" w:rsidP="00B7158E">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130FD0B0" w14:textId="77777777" w:rsidR="003D2FE2" w:rsidRPr="00B138F3" w:rsidRDefault="003D2FE2" w:rsidP="00B7158E">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60C5A057" w14:textId="77777777" w:rsidR="003D2FE2" w:rsidRPr="00B138F3" w:rsidRDefault="003D2FE2" w:rsidP="00B7158E">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18A5107C" w14:textId="77777777" w:rsidR="003D2FE2" w:rsidRPr="00B138F3" w:rsidRDefault="003D2FE2" w:rsidP="00B7158E">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F762796" w14:textId="77777777" w:rsidR="003D2FE2" w:rsidRPr="00B138F3" w:rsidRDefault="003D2FE2" w:rsidP="00B7158E">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42D9645B" w14:textId="77777777" w:rsidR="003D2FE2" w:rsidRPr="00B138F3" w:rsidRDefault="003D2FE2" w:rsidP="00B7158E">
      <w:pPr>
        <w:widowControl w:val="0"/>
        <w:jc w:val="right"/>
        <w:rPr>
          <w:rFonts w:ascii="GHEA Grapalat" w:hAnsi="GHEA Grapalat"/>
          <w:sz w:val="22"/>
          <w:szCs w:val="22"/>
        </w:rPr>
      </w:pPr>
    </w:p>
    <w:p w14:paraId="28EBE01C" w14:textId="77777777" w:rsidR="003D2FE2" w:rsidRPr="00B138F3" w:rsidRDefault="003D2FE2" w:rsidP="00B7158E">
      <w:pPr>
        <w:widowControl w:val="0"/>
        <w:jc w:val="right"/>
        <w:rPr>
          <w:rFonts w:ascii="GHEA Grapalat" w:hAnsi="GHEA Grapalat"/>
          <w:sz w:val="22"/>
          <w:szCs w:val="22"/>
        </w:rPr>
      </w:pPr>
      <w:r w:rsidRPr="00B138F3">
        <w:rPr>
          <w:rFonts w:ascii="GHEA Grapalat" w:hAnsi="GHEA Grapalat"/>
          <w:sz w:val="22"/>
          <w:szCs w:val="22"/>
        </w:rPr>
        <w:t>М. П.</w:t>
      </w:r>
    </w:p>
    <w:p w14:paraId="7C015EF8" w14:textId="77777777" w:rsidR="003D2FE2" w:rsidRPr="00B138F3" w:rsidRDefault="003D2FE2" w:rsidP="00B7158E">
      <w:pPr>
        <w:widowControl w:val="0"/>
        <w:jc w:val="both"/>
        <w:rPr>
          <w:rFonts w:ascii="GHEA Grapalat" w:hAnsi="GHEA Grapalat"/>
          <w:sz w:val="22"/>
          <w:szCs w:val="22"/>
        </w:rPr>
      </w:pPr>
      <w:r w:rsidRPr="00B138F3">
        <w:rPr>
          <w:rFonts w:ascii="GHEA Grapalat" w:hAnsi="GHEA Grapalat"/>
          <w:sz w:val="22"/>
          <w:szCs w:val="22"/>
        </w:rPr>
        <w:t>День/месяц/год</w:t>
      </w:r>
    </w:p>
    <w:p w14:paraId="5BA55743" w14:textId="77777777" w:rsidR="003D2FE2" w:rsidRPr="00B138F3" w:rsidRDefault="003D2FE2" w:rsidP="00B7158E">
      <w:pPr>
        <w:widowControl w:val="0"/>
        <w:jc w:val="both"/>
        <w:rPr>
          <w:rFonts w:ascii="GHEA Grapalat" w:hAnsi="GHEA Grapalat"/>
          <w:sz w:val="22"/>
          <w:szCs w:val="22"/>
        </w:rPr>
      </w:pPr>
    </w:p>
    <w:p w14:paraId="71119940" w14:textId="77777777" w:rsidR="003D2FE2" w:rsidRPr="00B138F3" w:rsidRDefault="003D2FE2" w:rsidP="00B7158E">
      <w:pPr>
        <w:widowControl w:val="0"/>
        <w:jc w:val="both"/>
        <w:rPr>
          <w:rFonts w:ascii="GHEA Grapalat" w:hAnsi="GHEA Grapalat"/>
          <w:sz w:val="22"/>
          <w:szCs w:val="22"/>
        </w:rPr>
      </w:pPr>
    </w:p>
    <w:p w14:paraId="4B312C61" w14:textId="77777777" w:rsidR="003D2FE2" w:rsidRPr="00B138F3" w:rsidRDefault="003D2FE2" w:rsidP="00B7158E">
      <w:pPr>
        <w:rPr>
          <w:sz w:val="22"/>
          <w:szCs w:val="22"/>
        </w:rPr>
      </w:pPr>
    </w:p>
    <w:p w14:paraId="38805018" w14:textId="77777777" w:rsidR="001005B0" w:rsidRPr="00B138F3" w:rsidRDefault="001005B0" w:rsidP="00B7158E">
      <w:pPr>
        <w:widowControl w:val="0"/>
        <w:ind w:left="567" w:right="565"/>
        <w:jc w:val="both"/>
        <w:rPr>
          <w:rFonts w:ascii="GHEA Grapalat" w:hAnsi="GHEA Grapalat"/>
          <w:sz w:val="22"/>
          <w:szCs w:val="22"/>
        </w:rPr>
      </w:pPr>
    </w:p>
    <w:p w14:paraId="2D8D6DCE" w14:textId="77777777" w:rsidR="001005B0" w:rsidRPr="00B138F3" w:rsidRDefault="001005B0" w:rsidP="00B7158E">
      <w:pPr>
        <w:widowControl w:val="0"/>
        <w:ind w:left="567" w:right="565"/>
        <w:jc w:val="center"/>
        <w:rPr>
          <w:rFonts w:ascii="GHEA Grapalat" w:hAnsi="GHEA Grapalat"/>
          <w:b/>
          <w:sz w:val="22"/>
          <w:szCs w:val="22"/>
        </w:rPr>
      </w:pPr>
    </w:p>
    <w:p w14:paraId="25BA3D72" w14:textId="77777777" w:rsidR="001005B0" w:rsidRPr="00B138F3" w:rsidRDefault="001005B0" w:rsidP="00B7158E">
      <w:pPr>
        <w:widowControl w:val="0"/>
        <w:ind w:left="567" w:right="565"/>
        <w:jc w:val="center"/>
        <w:rPr>
          <w:rFonts w:ascii="GHEA Grapalat" w:hAnsi="GHEA Grapalat"/>
          <w:b/>
          <w:sz w:val="22"/>
          <w:szCs w:val="22"/>
        </w:rPr>
      </w:pPr>
    </w:p>
    <w:p w14:paraId="74D40E6F" w14:textId="77777777" w:rsidR="001005B0" w:rsidRPr="00B138F3" w:rsidRDefault="001005B0" w:rsidP="00B7158E">
      <w:pPr>
        <w:widowControl w:val="0"/>
        <w:ind w:left="567" w:right="565"/>
        <w:jc w:val="center"/>
        <w:rPr>
          <w:rFonts w:ascii="GHEA Grapalat" w:hAnsi="GHEA Grapalat"/>
          <w:b/>
          <w:sz w:val="22"/>
          <w:szCs w:val="22"/>
        </w:rPr>
      </w:pPr>
    </w:p>
    <w:p w14:paraId="063AB83B" w14:textId="77777777" w:rsidR="001005B0" w:rsidRPr="00B138F3" w:rsidRDefault="001005B0" w:rsidP="00B7158E">
      <w:pPr>
        <w:widowControl w:val="0"/>
        <w:ind w:left="567" w:right="565"/>
        <w:jc w:val="center"/>
        <w:rPr>
          <w:rFonts w:ascii="GHEA Grapalat" w:hAnsi="GHEA Grapalat"/>
          <w:b/>
          <w:sz w:val="22"/>
          <w:szCs w:val="22"/>
        </w:rPr>
      </w:pPr>
    </w:p>
    <w:p w14:paraId="15BA654F" w14:textId="77777777" w:rsidR="001005B0" w:rsidRPr="00B138F3" w:rsidRDefault="001005B0" w:rsidP="00B7158E">
      <w:pPr>
        <w:widowControl w:val="0"/>
        <w:ind w:left="567" w:right="565"/>
        <w:jc w:val="center"/>
        <w:rPr>
          <w:rFonts w:ascii="GHEA Grapalat" w:hAnsi="GHEA Grapalat"/>
          <w:b/>
          <w:sz w:val="22"/>
          <w:szCs w:val="22"/>
        </w:rPr>
      </w:pPr>
    </w:p>
    <w:p w14:paraId="2ACD522E" w14:textId="77777777" w:rsidR="001005B0" w:rsidRPr="00B138F3" w:rsidRDefault="001005B0" w:rsidP="00B7158E">
      <w:pPr>
        <w:widowControl w:val="0"/>
        <w:ind w:left="567" w:right="565"/>
        <w:jc w:val="center"/>
        <w:rPr>
          <w:rFonts w:ascii="GHEA Grapalat" w:hAnsi="GHEA Grapalat"/>
          <w:b/>
        </w:rPr>
      </w:pPr>
    </w:p>
    <w:p w14:paraId="21D67752" w14:textId="77777777" w:rsidR="001005B0" w:rsidRPr="00B138F3" w:rsidRDefault="001005B0" w:rsidP="00B7158E">
      <w:pPr>
        <w:widowControl w:val="0"/>
        <w:ind w:left="567" w:right="565"/>
        <w:jc w:val="center"/>
        <w:rPr>
          <w:rFonts w:ascii="GHEA Grapalat" w:hAnsi="GHEA Grapalat"/>
          <w:b/>
        </w:rPr>
      </w:pPr>
    </w:p>
    <w:p w14:paraId="3BAC38A4" w14:textId="77777777" w:rsidR="001005B0" w:rsidRPr="00B138F3" w:rsidRDefault="001005B0" w:rsidP="00B7158E">
      <w:pPr>
        <w:widowControl w:val="0"/>
        <w:ind w:left="567" w:right="565"/>
        <w:jc w:val="center"/>
        <w:rPr>
          <w:rFonts w:ascii="GHEA Grapalat" w:hAnsi="GHEA Grapalat"/>
          <w:b/>
        </w:rPr>
      </w:pPr>
    </w:p>
    <w:p w14:paraId="5905B9BA" w14:textId="77777777" w:rsidR="001005B0" w:rsidRPr="00B138F3" w:rsidRDefault="001005B0" w:rsidP="00B7158E">
      <w:pPr>
        <w:widowControl w:val="0"/>
        <w:ind w:left="567" w:right="565"/>
        <w:jc w:val="center"/>
        <w:rPr>
          <w:rFonts w:ascii="GHEA Grapalat" w:hAnsi="GHEA Grapalat"/>
          <w:b/>
        </w:rPr>
      </w:pPr>
    </w:p>
    <w:p w14:paraId="4BB2FFB8" w14:textId="77777777" w:rsidR="001005B0" w:rsidRPr="00B138F3" w:rsidRDefault="001005B0" w:rsidP="00B7158E">
      <w:pPr>
        <w:widowControl w:val="0"/>
        <w:ind w:left="567" w:right="565"/>
        <w:jc w:val="center"/>
        <w:rPr>
          <w:rFonts w:ascii="GHEA Grapalat" w:hAnsi="GHEA Grapalat"/>
          <w:b/>
        </w:rPr>
      </w:pPr>
    </w:p>
    <w:tbl>
      <w:tblPr>
        <w:tblpPr w:leftFromText="180" w:rightFromText="180" w:vertAnchor="text" w:tblpXSpec="center" w:tblpY="-436"/>
        <w:tblW w:w="10980" w:type="dxa"/>
        <w:tblLook w:val="0000" w:firstRow="0" w:lastRow="0" w:firstColumn="0" w:lastColumn="0" w:noHBand="0" w:noVBand="0"/>
      </w:tblPr>
      <w:tblGrid>
        <w:gridCol w:w="5616"/>
        <w:gridCol w:w="5364"/>
      </w:tblGrid>
      <w:tr w:rsidR="001E3C60" w:rsidRPr="00B138F3" w14:paraId="524E17EB"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3661AE" w14:textId="77777777" w:rsidR="001E3C60" w:rsidRPr="00B138F3" w:rsidRDefault="001E3C60" w:rsidP="001E3C60">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1E3C60" w:rsidRPr="00B138F3" w14:paraId="0C62108B"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F865B2" w14:textId="77777777" w:rsidR="001E3C60" w:rsidRPr="00B138F3" w:rsidRDefault="001E3C60" w:rsidP="001E3C60">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1E3C60" w:rsidRPr="00B138F3" w14:paraId="01244705"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2164C9" w14:textId="77777777" w:rsidR="001E3C60" w:rsidRPr="00B138F3" w:rsidRDefault="001E3C60" w:rsidP="001E3C60">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1E3C60" w:rsidRPr="00B138F3" w14:paraId="12C30E24"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C52FAE"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1E3C60" w:rsidRPr="00B138F3" w14:paraId="5019BFBD"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02378B"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1E3C60" w:rsidRPr="00B138F3" w14:paraId="7D66ACB4"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DD9340"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1E3C60" w:rsidRPr="00B138F3" w14:paraId="7C04B34F"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FC66E8"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1E3C60" w:rsidRPr="00B138F3" w14:paraId="091B49DF"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5FE684"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9B721C" w:rsidRPr="00B138F3" w14:paraId="15A2E437"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EDA369" w14:textId="397786E9" w:rsidR="009B721C" w:rsidRPr="00AB154A" w:rsidRDefault="009B721C" w:rsidP="009B721C">
            <w:pPr>
              <w:widowControl w:val="0"/>
              <w:tabs>
                <w:tab w:val="left" w:pos="855"/>
              </w:tabs>
              <w:ind w:left="360"/>
              <w:rPr>
                <w:rFonts w:ascii="GHEA Grapalat" w:hAnsi="GHEA Grapalat"/>
              </w:rPr>
            </w:pPr>
            <w:r w:rsidRPr="00A024C9">
              <w:rPr>
                <w:rFonts w:ascii="GHEA Grapalat" w:hAnsi="GHEA Grapalat"/>
              </w:rPr>
              <w:t>9.</w:t>
            </w:r>
            <w:r w:rsidRPr="00A024C9">
              <w:rPr>
                <w:rFonts w:ascii="GHEA Grapalat" w:hAnsi="GHEA Grapalat"/>
              </w:rPr>
              <w:tab/>
              <w:t>Наименование, или имя, фамилия бенефициара:</w:t>
            </w:r>
            <w:r w:rsidRPr="00A024C9">
              <w:rPr>
                <w:rFonts w:ascii="GHEA Grapalat" w:hAnsi="GHEA Grapalat"/>
                <w:b/>
              </w:rPr>
              <w:t xml:space="preserve"> ОНКО ''</w:t>
            </w:r>
            <w:r>
              <w:rPr>
                <w:rFonts w:ascii="GHEA Grapalat" w:hAnsi="GHEA Grapalat"/>
                <w:b/>
              </w:rPr>
              <w:t>ЗООПАРК ЕРЕВАНА</w:t>
            </w:r>
            <w:r w:rsidRPr="00A024C9">
              <w:rPr>
                <w:rFonts w:ascii="GHEA Grapalat" w:hAnsi="GHEA Grapalat"/>
                <w:b/>
              </w:rPr>
              <w:t>''</w:t>
            </w:r>
          </w:p>
        </w:tc>
      </w:tr>
      <w:tr w:rsidR="009B721C" w:rsidRPr="00B138F3" w14:paraId="6948A4B5"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19C934" w14:textId="684F5C9D" w:rsidR="009B721C" w:rsidRPr="00AB154A" w:rsidRDefault="009B721C" w:rsidP="009B721C">
            <w:pPr>
              <w:widowControl w:val="0"/>
              <w:tabs>
                <w:tab w:val="left" w:pos="855"/>
              </w:tabs>
              <w:ind w:left="360"/>
              <w:rPr>
                <w:rFonts w:ascii="GHEA Grapalat" w:hAnsi="GHEA Grapalat"/>
              </w:rPr>
            </w:pPr>
            <w:r w:rsidRPr="006F2E5B">
              <w:rPr>
                <w:rFonts w:ascii="GHEA Grapalat" w:hAnsi="GHEA Grapalat"/>
              </w:rPr>
              <w:t>10.</w:t>
            </w:r>
            <w:r w:rsidRPr="006F2E5B">
              <w:rPr>
                <w:rFonts w:ascii="GHEA Grapalat" w:hAnsi="GHEA Grapalat"/>
              </w:rPr>
              <w:tab/>
              <w:t>НЗОУ бенефициара (не заполняется)</w:t>
            </w:r>
          </w:p>
        </w:tc>
      </w:tr>
      <w:tr w:rsidR="009B721C" w:rsidRPr="00B138F3" w14:paraId="12482907"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E3A546" w14:textId="03E2855F" w:rsidR="009B721C" w:rsidRPr="00AB154A" w:rsidRDefault="009B721C" w:rsidP="009B721C">
            <w:pPr>
              <w:widowControl w:val="0"/>
              <w:tabs>
                <w:tab w:val="left" w:pos="855"/>
              </w:tabs>
              <w:ind w:left="360"/>
              <w:rPr>
                <w:rFonts w:ascii="GHEA Grapalat" w:hAnsi="GHEA Grapalat"/>
              </w:rPr>
            </w:pPr>
            <w:r w:rsidRPr="006F2E5B">
              <w:rPr>
                <w:rFonts w:ascii="GHEA Grapalat" w:hAnsi="GHEA Grapalat"/>
              </w:rPr>
              <w:t>11.</w:t>
            </w:r>
            <w:r w:rsidRPr="006F2E5B">
              <w:rPr>
                <w:rFonts w:ascii="GHEA Grapalat" w:hAnsi="GHEA Grapalat"/>
              </w:rPr>
              <w:tab/>
              <w:t xml:space="preserve">УНН бенефициара: </w:t>
            </w:r>
            <w:r w:rsidRPr="006F2E5B">
              <w:rPr>
                <w:rFonts w:ascii="GHEA Grapalat" w:hAnsi="GHEA Grapalat" w:cs="Sylfaen"/>
                <w:b/>
                <w:bCs/>
                <w:lang w:val="en-US"/>
              </w:rPr>
              <w:t>00804091</w:t>
            </w:r>
          </w:p>
        </w:tc>
      </w:tr>
      <w:tr w:rsidR="009B721C" w:rsidRPr="00B138F3" w14:paraId="31B8BFA5"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5AA6AA" w14:textId="77F3F668" w:rsidR="009B721C" w:rsidRPr="00AB154A" w:rsidRDefault="009B721C" w:rsidP="009B721C">
            <w:pPr>
              <w:widowControl w:val="0"/>
              <w:tabs>
                <w:tab w:val="left" w:pos="855"/>
              </w:tabs>
              <w:ind w:left="360"/>
              <w:rPr>
                <w:rFonts w:ascii="GHEA Grapalat" w:hAnsi="GHEA Grapalat"/>
              </w:rPr>
            </w:pPr>
            <w:r w:rsidRPr="006F2E5B">
              <w:rPr>
                <w:rFonts w:ascii="GHEA Grapalat" w:hAnsi="GHEA Grapalat"/>
              </w:rPr>
              <w:t>12.</w:t>
            </w:r>
            <w:r w:rsidRPr="006F2E5B">
              <w:rPr>
                <w:rFonts w:ascii="GHEA Grapalat" w:hAnsi="GHEA Grapalat"/>
              </w:rPr>
              <w:tab/>
              <w:t>Обслуживающая бенефициара Финансовая организация (банк):</w:t>
            </w:r>
            <w:r w:rsidRPr="006F2E5B">
              <w:rPr>
                <w:rFonts w:ascii="GHEA Grapalat" w:hAnsi="GHEA Grapalat"/>
                <w:b/>
              </w:rPr>
              <w:t xml:space="preserve"> ЗАО «АМИО БАНК»</w:t>
            </w:r>
          </w:p>
        </w:tc>
      </w:tr>
      <w:tr w:rsidR="009B721C" w:rsidRPr="00B138F3" w14:paraId="798C4128"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9CE866" w14:textId="0616B0BB" w:rsidR="009B721C" w:rsidRPr="00AB154A" w:rsidRDefault="009B721C" w:rsidP="009B721C">
            <w:pPr>
              <w:widowControl w:val="0"/>
              <w:tabs>
                <w:tab w:val="left" w:pos="855"/>
              </w:tabs>
              <w:ind w:left="360"/>
              <w:rPr>
                <w:rFonts w:ascii="GHEA Grapalat" w:hAnsi="GHEA Grapalat"/>
              </w:rPr>
            </w:pPr>
            <w:r w:rsidRPr="006F2E5B">
              <w:rPr>
                <w:rFonts w:ascii="GHEA Grapalat" w:hAnsi="GHEA Grapalat"/>
              </w:rPr>
              <w:t>13.</w:t>
            </w:r>
            <w:r w:rsidRPr="006F2E5B">
              <w:rPr>
                <w:rFonts w:ascii="GHEA Grapalat" w:hAnsi="GHEA Grapalat"/>
              </w:rPr>
              <w:tab/>
              <w:t xml:space="preserve">Номер счета бенефициара (сч.№) </w:t>
            </w:r>
            <w:r w:rsidRPr="006F2E5B">
              <w:rPr>
                <w:rFonts w:ascii="GHEA Grapalat" w:hAnsi="GHEA Grapalat" w:cs="Sylfaen"/>
                <w:b/>
                <w:bCs/>
                <w:lang w:val="en-US"/>
              </w:rPr>
              <w:t>11500352711227</w:t>
            </w:r>
          </w:p>
        </w:tc>
      </w:tr>
      <w:tr w:rsidR="001E3C60" w:rsidRPr="00B138F3" w14:paraId="3AA626A7"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AC8CE7"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1E3C60" w:rsidRPr="00B138F3" w14:paraId="246B8804"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259901"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1E3C60" w:rsidRPr="00B138F3" w14:paraId="60D749F2"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4DD453"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1E3C60" w:rsidRPr="00B138F3" w14:paraId="371CF935"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3CA1EE"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для обеспечения квалификации)</w:t>
            </w:r>
          </w:p>
        </w:tc>
      </w:tr>
      <w:tr w:rsidR="001E3C60" w:rsidRPr="00B138F3" w14:paraId="794EBF23" w14:textId="77777777" w:rsidTr="001E3C60">
        <w:trPr>
          <w:trHeight w:val="20"/>
        </w:trPr>
        <w:tc>
          <w:tcPr>
            <w:tcW w:w="10980" w:type="dxa"/>
            <w:gridSpan w:val="2"/>
            <w:tcBorders>
              <w:top w:val="single" w:sz="4" w:space="0" w:color="auto"/>
              <w:left w:val="single" w:sz="4" w:space="0" w:color="auto"/>
              <w:right w:val="single" w:sz="4" w:space="0" w:color="000000"/>
            </w:tcBorders>
            <w:noWrap/>
            <w:vAlign w:val="bottom"/>
          </w:tcPr>
          <w:p w14:paraId="6D91469C"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E3C60" w:rsidRPr="00B138F3" w14:paraId="06D05DA9"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079447"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1E3C60" w:rsidRPr="00B138F3" w14:paraId="2C89622E"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5C529" w14:textId="77777777" w:rsidR="001E3C60" w:rsidRPr="00B138F3" w:rsidRDefault="001E3C60" w:rsidP="001E3C60">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1E3C60" w:rsidRPr="00B138F3" w14:paraId="7C3EE8CD" w14:textId="77777777" w:rsidTr="001E3C60">
        <w:trPr>
          <w:trHeight w:val="20"/>
        </w:trPr>
        <w:tc>
          <w:tcPr>
            <w:tcW w:w="5616" w:type="dxa"/>
            <w:tcBorders>
              <w:top w:val="nil"/>
              <w:left w:val="single" w:sz="4" w:space="0" w:color="auto"/>
              <w:bottom w:val="single" w:sz="4" w:space="0" w:color="auto"/>
              <w:right w:val="single" w:sz="4" w:space="0" w:color="auto"/>
            </w:tcBorders>
            <w:noWrap/>
            <w:vAlign w:val="bottom"/>
          </w:tcPr>
          <w:p w14:paraId="2D883F9A" w14:textId="77777777" w:rsidR="001E3C60" w:rsidRPr="00B138F3" w:rsidRDefault="001E3C60" w:rsidP="001E3C60">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5EFCCCF6" w14:textId="77777777" w:rsidR="001E3C60" w:rsidRPr="00B138F3" w:rsidRDefault="001E3C60" w:rsidP="001E3C60">
            <w:pPr>
              <w:widowControl w:val="0"/>
              <w:rPr>
                <w:rFonts w:ascii="GHEA Grapalat" w:hAnsi="GHEA Grapalat" w:cs="Sylfaen"/>
              </w:rPr>
            </w:pPr>
          </w:p>
          <w:p w14:paraId="234FE74A" w14:textId="77777777" w:rsidR="001E3C60" w:rsidRPr="00B138F3" w:rsidRDefault="001E3C60" w:rsidP="001E3C60">
            <w:pPr>
              <w:widowControl w:val="0"/>
              <w:jc w:val="right"/>
              <w:rPr>
                <w:rFonts w:ascii="GHEA Grapalat" w:hAnsi="GHEA Grapalat" w:cs="Tahoma"/>
              </w:rPr>
            </w:pPr>
            <w:r w:rsidRPr="00B138F3">
              <w:rPr>
                <w:rFonts w:ascii="GHEA Grapalat" w:hAnsi="GHEA Grapalat"/>
              </w:rPr>
              <w:t>/____________________/</w:t>
            </w:r>
          </w:p>
          <w:p w14:paraId="4B68C744" w14:textId="77777777" w:rsidR="001E3C60" w:rsidRPr="00B138F3" w:rsidRDefault="001E3C60" w:rsidP="001E3C60">
            <w:pPr>
              <w:widowControl w:val="0"/>
              <w:rPr>
                <w:rFonts w:ascii="GHEA Grapalat" w:hAnsi="GHEA Grapalat" w:cs="Sylfaen"/>
              </w:rPr>
            </w:pPr>
          </w:p>
          <w:p w14:paraId="0DB15D30" w14:textId="77777777" w:rsidR="001E3C60" w:rsidRPr="00B138F3" w:rsidRDefault="001E3C60" w:rsidP="001E3C60">
            <w:pPr>
              <w:widowControl w:val="0"/>
              <w:jc w:val="right"/>
              <w:rPr>
                <w:rFonts w:ascii="GHEA Grapalat" w:hAnsi="GHEA Grapalat" w:cs="Sylfaen"/>
              </w:rPr>
            </w:pPr>
            <w:r w:rsidRPr="00B138F3">
              <w:rPr>
                <w:rFonts w:ascii="GHEA Grapalat" w:hAnsi="GHEA Grapalat"/>
              </w:rPr>
              <w:t>/____________________/</w:t>
            </w:r>
          </w:p>
          <w:p w14:paraId="6850B9F9" w14:textId="77777777" w:rsidR="001E3C60" w:rsidRPr="00B138F3" w:rsidRDefault="001E3C60" w:rsidP="001E3C60">
            <w:pPr>
              <w:widowControl w:val="0"/>
              <w:rPr>
                <w:rFonts w:ascii="GHEA Grapalat" w:hAnsi="GHEA Grapalat" w:cs="Sylfaen"/>
              </w:rPr>
            </w:pPr>
          </w:p>
          <w:p w14:paraId="7BFB86DB" w14:textId="77777777" w:rsidR="001E3C60" w:rsidRPr="00B138F3" w:rsidRDefault="001E3C60" w:rsidP="001E3C60">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14:paraId="7B7173FE" w14:textId="77777777" w:rsidR="001E3C60" w:rsidRPr="00B138F3" w:rsidRDefault="001E3C60" w:rsidP="001E3C60">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14:paraId="4A7BE1F7" w14:textId="77777777" w:rsidR="001E3C60" w:rsidRPr="00B138F3" w:rsidRDefault="001E3C60" w:rsidP="001E3C60">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0D98A2F7" w14:textId="77777777" w:rsidR="001E3C60" w:rsidRPr="00B138F3" w:rsidRDefault="001E3C60" w:rsidP="001E3C60">
            <w:pPr>
              <w:widowControl w:val="0"/>
              <w:rPr>
                <w:rFonts w:ascii="GHEA Grapalat" w:hAnsi="GHEA Grapalat" w:cs="Sylfaen"/>
              </w:rPr>
            </w:pPr>
          </w:p>
          <w:p w14:paraId="33B0963A" w14:textId="77777777" w:rsidR="001E3C60" w:rsidRPr="00B138F3" w:rsidRDefault="001E3C60" w:rsidP="001E3C60">
            <w:pPr>
              <w:widowControl w:val="0"/>
              <w:jc w:val="right"/>
              <w:rPr>
                <w:rFonts w:ascii="GHEA Grapalat" w:hAnsi="GHEA Grapalat" w:cs="Sylfaen"/>
              </w:rPr>
            </w:pPr>
            <w:r w:rsidRPr="00B138F3">
              <w:rPr>
                <w:rFonts w:ascii="GHEA Grapalat" w:hAnsi="GHEA Grapalat"/>
              </w:rPr>
              <w:t>/____________________/</w:t>
            </w:r>
          </w:p>
          <w:p w14:paraId="18800743" w14:textId="77777777" w:rsidR="001E3C60" w:rsidRPr="00B138F3" w:rsidRDefault="001E3C60" w:rsidP="001E3C60">
            <w:pPr>
              <w:widowControl w:val="0"/>
              <w:jc w:val="right"/>
              <w:rPr>
                <w:rFonts w:ascii="GHEA Grapalat" w:hAnsi="GHEA Grapalat" w:cs="Tahoma"/>
              </w:rPr>
            </w:pPr>
          </w:p>
          <w:p w14:paraId="02A3672A" w14:textId="77777777" w:rsidR="001E3C60" w:rsidRPr="00B138F3" w:rsidRDefault="001E3C60" w:rsidP="001E3C60">
            <w:pPr>
              <w:widowControl w:val="0"/>
              <w:jc w:val="right"/>
              <w:rPr>
                <w:rFonts w:ascii="GHEA Grapalat" w:hAnsi="GHEA Grapalat" w:cs="Sylfaen"/>
              </w:rPr>
            </w:pPr>
            <w:r w:rsidRPr="00B138F3">
              <w:rPr>
                <w:rFonts w:ascii="GHEA Grapalat" w:hAnsi="GHEA Grapalat"/>
              </w:rPr>
              <w:t>/____________________/</w:t>
            </w:r>
          </w:p>
          <w:p w14:paraId="51B97738" w14:textId="77777777" w:rsidR="001E3C60" w:rsidRPr="00B138F3" w:rsidRDefault="001E3C60" w:rsidP="001E3C60">
            <w:pPr>
              <w:widowControl w:val="0"/>
              <w:rPr>
                <w:rFonts w:ascii="GHEA Grapalat" w:hAnsi="GHEA Grapalat" w:cs="Sylfaen"/>
              </w:rPr>
            </w:pPr>
          </w:p>
          <w:p w14:paraId="531F8BB1" w14:textId="77777777" w:rsidR="001E3C60" w:rsidRPr="00B138F3" w:rsidRDefault="001E3C60" w:rsidP="001E3C60">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1E3C60" w:rsidRPr="00B138F3" w14:paraId="04FABFC5" w14:textId="77777777" w:rsidTr="001E3C60">
        <w:trPr>
          <w:trHeight w:val="20"/>
        </w:trPr>
        <w:tc>
          <w:tcPr>
            <w:tcW w:w="5616" w:type="dxa"/>
            <w:tcBorders>
              <w:top w:val="single" w:sz="4" w:space="0" w:color="auto"/>
              <w:left w:val="single" w:sz="4" w:space="0" w:color="auto"/>
              <w:right w:val="single" w:sz="4" w:space="0" w:color="auto"/>
            </w:tcBorders>
            <w:noWrap/>
            <w:vAlign w:val="bottom"/>
          </w:tcPr>
          <w:p w14:paraId="14760912" w14:textId="77777777" w:rsidR="001E3C60" w:rsidRPr="00B138F3" w:rsidRDefault="001E3C60" w:rsidP="001E3C60">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0F46B01D" w14:textId="77777777" w:rsidR="001E3C60" w:rsidRPr="00B138F3" w:rsidRDefault="001E3C60" w:rsidP="001E3C60">
            <w:pPr>
              <w:widowControl w:val="0"/>
              <w:rPr>
                <w:rFonts w:ascii="GHEA Grapalat" w:hAnsi="GHEA Grapalat"/>
              </w:rPr>
            </w:pPr>
          </w:p>
          <w:p w14:paraId="25DF0155" w14:textId="77777777" w:rsidR="001E3C60" w:rsidRPr="00B138F3" w:rsidRDefault="001E3C60" w:rsidP="001E3C60">
            <w:pPr>
              <w:widowControl w:val="0"/>
              <w:jc w:val="right"/>
              <w:rPr>
                <w:rFonts w:ascii="GHEA Grapalat" w:hAnsi="GHEA Grapalat" w:cs="Tahoma"/>
              </w:rPr>
            </w:pPr>
            <w:r w:rsidRPr="00B138F3">
              <w:rPr>
                <w:rFonts w:ascii="GHEA Grapalat" w:hAnsi="GHEA Grapalat"/>
              </w:rPr>
              <w:t>/____________________/</w:t>
            </w:r>
          </w:p>
          <w:p w14:paraId="7742E794" w14:textId="77777777" w:rsidR="001E3C60" w:rsidRPr="00B138F3" w:rsidRDefault="001E3C60" w:rsidP="001E3C60">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5CBB0077" w14:textId="77777777" w:rsidR="001E3C60" w:rsidRPr="00B138F3" w:rsidRDefault="001E3C60" w:rsidP="001E3C60">
            <w:pPr>
              <w:widowControl w:val="0"/>
              <w:rPr>
                <w:rFonts w:ascii="GHEA Grapalat" w:hAnsi="GHEA Grapalat" w:cs="Tahoma"/>
              </w:rPr>
            </w:pPr>
          </w:p>
          <w:p w14:paraId="0D0DBE0F" w14:textId="77777777" w:rsidR="001E3C60" w:rsidRPr="00B138F3" w:rsidRDefault="001E3C60" w:rsidP="001E3C60">
            <w:pPr>
              <w:widowControl w:val="0"/>
              <w:rPr>
                <w:rFonts w:ascii="GHEA Grapalat" w:hAnsi="GHEA Grapalat" w:cs="Arial"/>
              </w:rPr>
            </w:pPr>
          </w:p>
        </w:tc>
        <w:tc>
          <w:tcPr>
            <w:tcW w:w="5364" w:type="dxa"/>
            <w:tcBorders>
              <w:top w:val="single" w:sz="4" w:space="0" w:color="auto"/>
              <w:left w:val="nil"/>
              <w:right w:val="single" w:sz="4" w:space="0" w:color="auto"/>
            </w:tcBorders>
            <w:noWrap/>
          </w:tcPr>
          <w:p w14:paraId="6340FD58" w14:textId="77777777" w:rsidR="001E3C60" w:rsidRPr="00B138F3" w:rsidRDefault="001E3C60" w:rsidP="001E3C60">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4F440623" w14:textId="77777777" w:rsidR="001E3C60" w:rsidRPr="00B138F3" w:rsidRDefault="001E3C60" w:rsidP="001E3C60">
            <w:pPr>
              <w:widowControl w:val="0"/>
              <w:rPr>
                <w:rFonts w:ascii="GHEA Grapalat" w:hAnsi="GHEA Grapalat" w:cs="Tahoma"/>
              </w:rPr>
            </w:pPr>
          </w:p>
          <w:p w14:paraId="7FAC5F80" w14:textId="77777777" w:rsidR="001E3C60" w:rsidRPr="00B138F3" w:rsidRDefault="001E3C60" w:rsidP="001E3C60">
            <w:pPr>
              <w:widowControl w:val="0"/>
              <w:jc w:val="right"/>
              <w:rPr>
                <w:rFonts w:ascii="GHEA Grapalat" w:hAnsi="GHEA Grapalat" w:cs="Tahoma"/>
              </w:rPr>
            </w:pPr>
            <w:r w:rsidRPr="00B138F3">
              <w:rPr>
                <w:rFonts w:ascii="GHEA Grapalat" w:hAnsi="GHEA Grapalat"/>
              </w:rPr>
              <w:t>/____________________/</w:t>
            </w:r>
          </w:p>
          <w:p w14:paraId="12D8BC32" w14:textId="77777777" w:rsidR="001E3C60" w:rsidRPr="00B138F3" w:rsidRDefault="001E3C60" w:rsidP="001E3C60">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14:paraId="1FB88609" w14:textId="77777777" w:rsidR="001E3C60" w:rsidRPr="00B138F3" w:rsidRDefault="001E3C60" w:rsidP="001E3C60">
            <w:pPr>
              <w:widowControl w:val="0"/>
              <w:rPr>
                <w:rFonts w:ascii="GHEA Grapalat" w:hAnsi="GHEA Grapalat" w:cs="Arial"/>
              </w:rPr>
            </w:pPr>
          </w:p>
        </w:tc>
      </w:tr>
      <w:tr w:rsidR="001E3C60" w:rsidRPr="00B138F3" w14:paraId="3DBF91DE" w14:textId="77777777" w:rsidTr="001E3C60">
        <w:trPr>
          <w:trHeight w:val="20"/>
        </w:trPr>
        <w:tc>
          <w:tcPr>
            <w:tcW w:w="5616" w:type="dxa"/>
            <w:tcBorders>
              <w:top w:val="nil"/>
              <w:left w:val="single" w:sz="4" w:space="0" w:color="auto"/>
              <w:bottom w:val="single" w:sz="4" w:space="0" w:color="auto"/>
              <w:right w:val="single" w:sz="4" w:space="0" w:color="auto"/>
            </w:tcBorders>
            <w:noWrap/>
            <w:vAlign w:val="bottom"/>
          </w:tcPr>
          <w:p w14:paraId="229B9A65" w14:textId="77777777" w:rsidR="001E3C60" w:rsidRPr="00B138F3" w:rsidRDefault="001E3C60" w:rsidP="001E3C60">
            <w:pPr>
              <w:widowControl w:val="0"/>
              <w:tabs>
                <w:tab w:val="left" w:pos="4678"/>
              </w:tabs>
              <w:rPr>
                <w:rFonts w:ascii="GHEA Grapalat" w:hAnsi="GHEA Grapalat" w:cs="Sylfaen"/>
              </w:rPr>
            </w:pPr>
            <w:r w:rsidRPr="00B138F3">
              <w:rPr>
                <w:rFonts w:ascii="GHEA Grapalat" w:hAnsi="GHEA Grapalat"/>
              </w:rPr>
              <w:t>24.б.</w:t>
            </w:r>
            <w:r w:rsidRPr="00B138F3">
              <w:rPr>
                <w:rFonts w:ascii="GHEA Grapalat" w:hAnsi="GHEA Grapalat"/>
              </w:rPr>
              <w:tab/>
              <w:t>М. П.</w:t>
            </w:r>
          </w:p>
          <w:p w14:paraId="467EE683" w14:textId="77777777" w:rsidR="001E3C60" w:rsidRPr="00B138F3" w:rsidRDefault="001E3C60" w:rsidP="001E3C60">
            <w:pPr>
              <w:widowControl w:val="0"/>
              <w:rPr>
                <w:rFonts w:ascii="GHEA Grapalat" w:hAnsi="GHEA Grapalat" w:cs="Sylfaen"/>
              </w:rPr>
            </w:pPr>
          </w:p>
          <w:p w14:paraId="0D5E16EB" w14:textId="77777777" w:rsidR="001E3C60" w:rsidRPr="00B138F3" w:rsidRDefault="001E3C60" w:rsidP="001E3C60">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DA1FB5A" w14:textId="77777777" w:rsidR="001E3C60" w:rsidRPr="00B138F3" w:rsidRDefault="001E3C60" w:rsidP="001E3C60">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14:paraId="7A349E8F" w14:textId="77777777" w:rsidR="001E3C60" w:rsidRPr="00B138F3" w:rsidRDefault="001E3C60" w:rsidP="001E3C60">
            <w:pPr>
              <w:widowControl w:val="0"/>
              <w:rPr>
                <w:rFonts w:ascii="GHEA Grapalat" w:hAnsi="GHEA Grapalat"/>
              </w:rPr>
            </w:pPr>
          </w:p>
          <w:p w14:paraId="4FB3BF52" w14:textId="77777777" w:rsidR="001E3C60" w:rsidRPr="00B138F3" w:rsidRDefault="001E3C60" w:rsidP="001E3C60">
            <w:pPr>
              <w:widowControl w:val="0"/>
              <w:jc w:val="right"/>
              <w:rPr>
                <w:rFonts w:ascii="GHEA Grapalat" w:hAnsi="GHEA Grapalat" w:cs="Sylfaen"/>
              </w:rPr>
            </w:pPr>
            <w:r w:rsidRPr="00B138F3">
              <w:rPr>
                <w:rFonts w:ascii="GHEA Grapalat" w:hAnsi="GHEA Grapalat"/>
              </w:rPr>
              <w:t>23.в Дата исполнения: "___" ___ 20___г.</w:t>
            </w:r>
          </w:p>
        </w:tc>
      </w:tr>
    </w:tbl>
    <w:p w14:paraId="3EAF5C32" w14:textId="77777777" w:rsidR="00C3421C" w:rsidRPr="00B138F3" w:rsidRDefault="00C3421C" w:rsidP="00B7158E">
      <w:pPr>
        <w:widowControl w:val="0"/>
        <w:jc w:val="center"/>
        <w:rPr>
          <w:rFonts w:ascii="GHEA Grapalat" w:hAnsi="GHEA Grapalat" w:cs="Sylfaen"/>
        </w:rPr>
      </w:pPr>
    </w:p>
    <w:p w14:paraId="6870B790" w14:textId="77777777" w:rsidR="00C3421C" w:rsidRPr="00B138F3" w:rsidRDefault="00C3421C" w:rsidP="00B7158E">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73F0181" w14:textId="77777777" w:rsidR="00C3421C" w:rsidRPr="00B138F3" w:rsidRDefault="00C3421C" w:rsidP="00B7158E">
      <w:pPr>
        <w:rPr>
          <w:rFonts w:ascii="GHEA Grapalat" w:hAnsi="GHEA Grapalat" w:cs="Sylfaen"/>
        </w:rPr>
      </w:pPr>
      <w:r w:rsidRPr="00B138F3">
        <w:rPr>
          <w:rFonts w:ascii="GHEA Grapalat" w:hAnsi="GHEA Grapalat" w:cs="Sylfaen"/>
        </w:rPr>
        <w:br w:type="page"/>
      </w:r>
    </w:p>
    <w:p w14:paraId="572984CF" w14:textId="77777777" w:rsidR="00C3421C" w:rsidRPr="00B138F3" w:rsidRDefault="00C3421C" w:rsidP="00B7158E">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1E3C60" w14:paraId="2903CCFA" w14:textId="77777777" w:rsidTr="001E3C60">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D8D5F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П/Н</w:t>
            </w:r>
          </w:p>
        </w:tc>
        <w:tc>
          <w:tcPr>
            <w:tcW w:w="1938" w:type="dxa"/>
            <w:tcBorders>
              <w:top w:val="single" w:sz="4" w:space="0" w:color="auto"/>
              <w:left w:val="single" w:sz="4" w:space="0" w:color="auto"/>
              <w:bottom w:val="single" w:sz="4" w:space="0" w:color="auto"/>
              <w:right w:val="single" w:sz="4" w:space="0" w:color="auto"/>
            </w:tcBorders>
            <w:vAlign w:val="center"/>
          </w:tcPr>
          <w:p w14:paraId="0F951344"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vAlign w:val="center"/>
          </w:tcPr>
          <w:p w14:paraId="6510C389"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Наличие указанного поля/</w:t>
            </w:r>
          </w:p>
          <w:p w14:paraId="4F2A4293"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vAlign w:val="center"/>
          </w:tcPr>
          <w:p w14:paraId="2348D925" w14:textId="794BCCC2"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Требование о заполнении реквизита</w:t>
            </w:r>
          </w:p>
          <w:p w14:paraId="3CBF2ED1"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vAlign w:val="center"/>
          </w:tcPr>
          <w:p w14:paraId="0D73E19E"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Сторона,</w:t>
            </w:r>
          </w:p>
          <w:p w14:paraId="31A32E23" w14:textId="6BFB29E2"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заполняющая реквизит</w:t>
            </w:r>
          </w:p>
          <w:p w14:paraId="5C2DAFFB"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бенефициар или плательщик</w:t>
            </w:r>
          </w:p>
          <w:p w14:paraId="5FC52405"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(в связи с процессом закупки)</w:t>
            </w:r>
          </w:p>
        </w:tc>
      </w:tr>
      <w:tr w:rsidR="00B138F3" w:rsidRPr="001E3C60" w14:paraId="3A713E37" w14:textId="77777777" w:rsidTr="001E3C60">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DB61A6"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283DD414"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66FDD4A3"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32D35518"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7074586D"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5</w:t>
            </w:r>
          </w:p>
        </w:tc>
      </w:tr>
      <w:tr w:rsidR="00B138F3" w:rsidRPr="001E3C60" w14:paraId="7F25540A"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6C9E1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52FAD27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vAlign w:val="center"/>
          </w:tcPr>
          <w:p w14:paraId="7B68285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5DFA18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4F44029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на документе заранее заполнено "Платежное требование"</w:t>
            </w:r>
          </w:p>
        </w:tc>
      </w:tr>
      <w:tr w:rsidR="00B138F3" w:rsidRPr="001E3C60" w14:paraId="10223558"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16125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w:t>
            </w:r>
          </w:p>
        </w:tc>
        <w:tc>
          <w:tcPr>
            <w:tcW w:w="1938" w:type="dxa"/>
            <w:tcBorders>
              <w:top w:val="single" w:sz="4" w:space="0" w:color="auto"/>
              <w:left w:val="single" w:sz="4" w:space="0" w:color="auto"/>
              <w:bottom w:val="single" w:sz="4" w:space="0" w:color="auto"/>
              <w:right w:val="single" w:sz="4" w:space="0" w:color="auto"/>
            </w:tcBorders>
            <w:vAlign w:val="center"/>
          </w:tcPr>
          <w:p w14:paraId="27CBA167"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49FBAC8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717B00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42C8103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бенефициаром при представлении платежного требования в банк плательщика</w:t>
            </w:r>
          </w:p>
        </w:tc>
      </w:tr>
      <w:tr w:rsidR="00B138F3" w:rsidRPr="001E3C60" w14:paraId="117C00CE"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65290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3.</w:t>
            </w:r>
          </w:p>
        </w:tc>
        <w:tc>
          <w:tcPr>
            <w:tcW w:w="1938" w:type="dxa"/>
            <w:tcBorders>
              <w:top w:val="single" w:sz="4" w:space="0" w:color="auto"/>
              <w:left w:val="single" w:sz="4" w:space="0" w:color="auto"/>
              <w:bottom w:val="single" w:sz="4" w:space="0" w:color="auto"/>
              <w:right w:val="single" w:sz="4" w:space="0" w:color="auto"/>
            </w:tcBorders>
            <w:vAlign w:val="center"/>
          </w:tcPr>
          <w:p w14:paraId="42E3533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дата представления</w:t>
            </w:r>
          </w:p>
        </w:tc>
        <w:tc>
          <w:tcPr>
            <w:tcW w:w="2050" w:type="dxa"/>
            <w:tcBorders>
              <w:top w:val="single" w:sz="4" w:space="0" w:color="auto"/>
              <w:left w:val="single" w:sz="4" w:space="0" w:color="auto"/>
              <w:bottom w:val="single" w:sz="4" w:space="0" w:color="auto"/>
              <w:right w:val="single" w:sz="4" w:space="0" w:color="auto"/>
            </w:tcBorders>
            <w:vAlign w:val="center"/>
          </w:tcPr>
          <w:p w14:paraId="25FB8FB7"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EC51E3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2B243F47" w14:textId="77777777" w:rsidR="00C3421C" w:rsidRPr="001E3C60" w:rsidRDefault="00C3421C" w:rsidP="001E3C60">
            <w:pPr>
              <w:widowControl w:val="0"/>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289C5BD7" w14:textId="1D82A33D"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бенефициаром в день представления платежного требования в банк плательщика</w:t>
            </w:r>
          </w:p>
        </w:tc>
      </w:tr>
      <w:tr w:rsidR="00B138F3" w:rsidRPr="001E3C60" w14:paraId="0904C740"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378D1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4.</w:t>
            </w:r>
          </w:p>
        </w:tc>
        <w:tc>
          <w:tcPr>
            <w:tcW w:w="1938" w:type="dxa"/>
            <w:tcBorders>
              <w:top w:val="single" w:sz="4" w:space="0" w:color="auto"/>
              <w:left w:val="single" w:sz="4" w:space="0" w:color="auto"/>
              <w:bottom w:val="single" w:sz="4" w:space="0" w:color="auto"/>
              <w:right w:val="single" w:sz="4" w:space="0" w:color="auto"/>
            </w:tcBorders>
            <w:vAlign w:val="center"/>
          </w:tcPr>
          <w:p w14:paraId="372BA1C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FEA895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3A3A8F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8960E2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6FAADD9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плательщиком</w:t>
            </w:r>
          </w:p>
        </w:tc>
      </w:tr>
      <w:tr w:rsidR="00B138F3" w:rsidRPr="001E3C60" w14:paraId="58DA1E93"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5C956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5.</w:t>
            </w:r>
          </w:p>
        </w:tc>
        <w:tc>
          <w:tcPr>
            <w:tcW w:w="1938" w:type="dxa"/>
            <w:tcBorders>
              <w:top w:val="single" w:sz="4" w:space="0" w:color="auto"/>
              <w:left w:val="single" w:sz="4" w:space="0" w:color="auto"/>
              <w:bottom w:val="single" w:sz="4" w:space="0" w:color="auto"/>
              <w:right w:val="single" w:sz="4" w:space="0" w:color="auto"/>
            </w:tcBorders>
            <w:vAlign w:val="center"/>
          </w:tcPr>
          <w:p w14:paraId="55DD52C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26BCC65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312376C" w14:textId="37BD106F"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5CE5041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плательщиком</w:t>
            </w:r>
          </w:p>
        </w:tc>
      </w:tr>
      <w:tr w:rsidR="00B138F3" w:rsidRPr="001E3C60" w14:paraId="29AA3028"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D3C6CB"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6.</w:t>
            </w:r>
          </w:p>
        </w:tc>
        <w:tc>
          <w:tcPr>
            <w:tcW w:w="1938" w:type="dxa"/>
            <w:tcBorders>
              <w:top w:val="single" w:sz="4" w:space="0" w:color="auto"/>
              <w:left w:val="single" w:sz="4" w:space="0" w:color="auto"/>
              <w:bottom w:val="single" w:sz="4" w:space="0" w:color="auto"/>
              <w:right w:val="single" w:sz="4" w:space="0" w:color="auto"/>
            </w:tcBorders>
            <w:vAlign w:val="center"/>
          </w:tcPr>
          <w:p w14:paraId="517E27F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6FD0473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448AE9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135EDE41" w14:textId="6B2C51C8"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vAlign w:val="center"/>
          </w:tcPr>
          <w:p w14:paraId="39811FB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плательщиком</w:t>
            </w:r>
          </w:p>
        </w:tc>
      </w:tr>
      <w:tr w:rsidR="00B138F3" w:rsidRPr="001E3C60" w14:paraId="3E0EBB89"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063A5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7.</w:t>
            </w:r>
          </w:p>
        </w:tc>
        <w:tc>
          <w:tcPr>
            <w:tcW w:w="1938" w:type="dxa"/>
            <w:tcBorders>
              <w:top w:val="single" w:sz="4" w:space="0" w:color="auto"/>
              <w:left w:val="single" w:sz="4" w:space="0" w:color="auto"/>
              <w:bottom w:val="single" w:sz="4" w:space="0" w:color="auto"/>
              <w:right w:val="single" w:sz="4" w:space="0" w:color="auto"/>
            </w:tcBorders>
            <w:vAlign w:val="center"/>
          </w:tcPr>
          <w:p w14:paraId="66F9AE5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УНН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3A328E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565530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4B2E177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424722C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плательщиком</w:t>
            </w:r>
          </w:p>
        </w:tc>
      </w:tr>
      <w:tr w:rsidR="00B138F3" w:rsidRPr="001E3C60" w14:paraId="23398308"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3D3EE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8.</w:t>
            </w:r>
          </w:p>
        </w:tc>
        <w:tc>
          <w:tcPr>
            <w:tcW w:w="1938" w:type="dxa"/>
            <w:tcBorders>
              <w:top w:val="single" w:sz="4" w:space="0" w:color="auto"/>
              <w:left w:val="single" w:sz="4" w:space="0" w:color="auto"/>
              <w:bottom w:val="single" w:sz="4" w:space="0" w:color="auto"/>
              <w:right w:val="single" w:sz="4" w:space="0" w:color="auto"/>
            </w:tcBorders>
            <w:vAlign w:val="center"/>
          </w:tcPr>
          <w:p w14:paraId="06A3E0D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НЗОУ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7F6652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293BEC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190B56F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vAlign w:val="center"/>
          </w:tcPr>
          <w:p w14:paraId="6314778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плательщиком</w:t>
            </w:r>
          </w:p>
        </w:tc>
      </w:tr>
      <w:tr w:rsidR="00B138F3" w:rsidRPr="001E3C60" w14:paraId="44978C8D"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64845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9.</w:t>
            </w:r>
          </w:p>
        </w:tc>
        <w:tc>
          <w:tcPr>
            <w:tcW w:w="1938" w:type="dxa"/>
            <w:tcBorders>
              <w:top w:val="single" w:sz="4" w:space="0" w:color="auto"/>
              <w:left w:val="single" w:sz="4" w:space="0" w:color="auto"/>
              <w:bottom w:val="single" w:sz="4" w:space="0" w:color="auto"/>
              <w:right w:val="single" w:sz="4" w:space="0" w:color="auto"/>
            </w:tcBorders>
            <w:vAlign w:val="center"/>
          </w:tcPr>
          <w:p w14:paraId="5B363E3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AFED0B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C9A413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4C5C0E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vAlign w:val="center"/>
          </w:tcPr>
          <w:p w14:paraId="21869F3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заранее заполняется бенефициаром — по приглашению</w:t>
            </w:r>
          </w:p>
        </w:tc>
      </w:tr>
      <w:tr w:rsidR="00B138F3" w:rsidRPr="001E3C60" w14:paraId="10152C3D"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F7C934"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10.</w:t>
            </w:r>
          </w:p>
        </w:tc>
        <w:tc>
          <w:tcPr>
            <w:tcW w:w="1938" w:type="dxa"/>
            <w:tcBorders>
              <w:top w:val="single" w:sz="4" w:space="0" w:color="auto"/>
              <w:left w:val="single" w:sz="4" w:space="0" w:color="auto"/>
              <w:bottom w:val="single" w:sz="4" w:space="0" w:color="auto"/>
              <w:right w:val="single" w:sz="4" w:space="0" w:color="auto"/>
            </w:tcBorders>
            <w:vAlign w:val="center"/>
          </w:tcPr>
          <w:p w14:paraId="30EE8A6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НЗОУ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A40B2A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F12F967"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05F6AF8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63B7752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 заполняется)</w:t>
            </w:r>
          </w:p>
        </w:tc>
      </w:tr>
      <w:tr w:rsidR="00B138F3" w:rsidRPr="001E3C60" w14:paraId="10C4F132"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4ECAF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11.</w:t>
            </w:r>
          </w:p>
        </w:tc>
        <w:tc>
          <w:tcPr>
            <w:tcW w:w="1938" w:type="dxa"/>
            <w:tcBorders>
              <w:top w:val="single" w:sz="4" w:space="0" w:color="auto"/>
              <w:left w:val="single" w:sz="4" w:space="0" w:color="auto"/>
              <w:bottom w:val="single" w:sz="4" w:space="0" w:color="auto"/>
              <w:right w:val="single" w:sz="4" w:space="0" w:color="auto"/>
            </w:tcBorders>
            <w:vAlign w:val="center"/>
          </w:tcPr>
          <w:p w14:paraId="44CC74E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УНН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2AD138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4D35E4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6BD414F7" w14:textId="1E4A4F3C"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423545D6"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заранее заполняется бенефициаром — по приглашению</w:t>
            </w:r>
          </w:p>
        </w:tc>
      </w:tr>
      <w:tr w:rsidR="00B138F3" w:rsidRPr="001E3C60" w14:paraId="40ABFB99"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65C57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12.</w:t>
            </w:r>
          </w:p>
        </w:tc>
        <w:tc>
          <w:tcPr>
            <w:tcW w:w="1938" w:type="dxa"/>
            <w:tcBorders>
              <w:top w:val="single" w:sz="4" w:space="0" w:color="auto"/>
              <w:left w:val="single" w:sz="4" w:space="0" w:color="auto"/>
              <w:bottom w:val="single" w:sz="4" w:space="0" w:color="auto"/>
              <w:right w:val="single" w:sz="4" w:space="0" w:color="auto"/>
            </w:tcBorders>
            <w:vAlign w:val="center"/>
          </w:tcPr>
          <w:p w14:paraId="5154FF7B" w14:textId="23CE61BA"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4D9F3C4"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869771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010BE71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заранее заполняется бенефициаром — по приглашению</w:t>
            </w:r>
          </w:p>
        </w:tc>
      </w:tr>
      <w:tr w:rsidR="00B138F3" w:rsidRPr="001E3C60" w14:paraId="001C3B46"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DFEB8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13.</w:t>
            </w:r>
          </w:p>
        </w:tc>
        <w:tc>
          <w:tcPr>
            <w:tcW w:w="1938" w:type="dxa"/>
            <w:tcBorders>
              <w:top w:val="single" w:sz="4" w:space="0" w:color="auto"/>
              <w:left w:val="single" w:sz="4" w:space="0" w:color="auto"/>
              <w:bottom w:val="single" w:sz="4" w:space="0" w:color="auto"/>
              <w:right w:val="single" w:sz="4" w:space="0" w:color="auto"/>
            </w:tcBorders>
            <w:vAlign w:val="center"/>
          </w:tcPr>
          <w:p w14:paraId="495C9D1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010495B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7F1479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6E53E36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vAlign w:val="center"/>
          </w:tcPr>
          <w:p w14:paraId="23474484"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заранее заполняется бенефициаром — по приглашению</w:t>
            </w:r>
          </w:p>
        </w:tc>
      </w:tr>
      <w:tr w:rsidR="00B138F3" w:rsidRPr="001E3C60" w14:paraId="30314421"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1A8C3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14.</w:t>
            </w:r>
          </w:p>
        </w:tc>
        <w:tc>
          <w:tcPr>
            <w:tcW w:w="1938" w:type="dxa"/>
            <w:tcBorders>
              <w:top w:val="single" w:sz="4" w:space="0" w:color="auto"/>
              <w:left w:val="single" w:sz="4" w:space="0" w:color="auto"/>
              <w:bottom w:val="single" w:sz="4" w:space="0" w:color="auto"/>
              <w:right w:val="single" w:sz="4" w:space="0" w:color="auto"/>
            </w:tcBorders>
            <w:vAlign w:val="center"/>
          </w:tcPr>
          <w:p w14:paraId="53815AF7"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248BA72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C991CF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8F95C1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vAlign w:val="center"/>
          </w:tcPr>
          <w:p w14:paraId="514DC953" w14:textId="3F87E780"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плательщиком</w:t>
            </w:r>
          </w:p>
        </w:tc>
      </w:tr>
      <w:tr w:rsidR="00B138F3" w:rsidRPr="001E3C60" w14:paraId="0B07EC2D"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0F6AB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15.</w:t>
            </w:r>
          </w:p>
        </w:tc>
        <w:tc>
          <w:tcPr>
            <w:tcW w:w="1938" w:type="dxa"/>
            <w:tcBorders>
              <w:top w:val="single" w:sz="4" w:space="0" w:color="auto"/>
              <w:left w:val="single" w:sz="4" w:space="0" w:color="auto"/>
              <w:bottom w:val="single" w:sz="4" w:space="0" w:color="auto"/>
              <w:right w:val="single" w:sz="4" w:space="0" w:color="auto"/>
            </w:tcBorders>
            <w:vAlign w:val="center"/>
          </w:tcPr>
          <w:p w14:paraId="037D1E29" w14:textId="5BC8E58D"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71FAC92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D04019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5DBCB8D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2C0D0866"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 заполняется и не применяется)</w:t>
            </w:r>
          </w:p>
        </w:tc>
      </w:tr>
      <w:tr w:rsidR="00B138F3" w:rsidRPr="001E3C60" w14:paraId="2AC03D10"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FC39E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16.</w:t>
            </w:r>
          </w:p>
        </w:tc>
        <w:tc>
          <w:tcPr>
            <w:tcW w:w="1938" w:type="dxa"/>
            <w:tcBorders>
              <w:top w:val="single" w:sz="4" w:space="0" w:color="auto"/>
              <w:left w:val="single" w:sz="4" w:space="0" w:color="auto"/>
              <w:bottom w:val="single" w:sz="4" w:space="0" w:color="auto"/>
              <w:right w:val="single" w:sz="4" w:space="0" w:color="auto"/>
            </w:tcBorders>
            <w:vAlign w:val="center"/>
          </w:tcPr>
          <w:p w14:paraId="6C45948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vAlign w:val="center"/>
          </w:tcPr>
          <w:p w14:paraId="445EE6F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7CE698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14B2CF1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плательщиком</w:t>
            </w:r>
          </w:p>
        </w:tc>
      </w:tr>
      <w:tr w:rsidR="00B138F3" w:rsidRPr="001E3C60" w14:paraId="2C3F1B86"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F36B2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17.</w:t>
            </w:r>
          </w:p>
        </w:tc>
        <w:tc>
          <w:tcPr>
            <w:tcW w:w="1938" w:type="dxa"/>
            <w:tcBorders>
              <w:top w:val="single" w:sz="4" w:space="0" w:color="auto"/>
              <w:left w:val="single" w:sz="4" w:space="0" w:color="auto"/>
              <w:bottom w:val="single" w:sz="4" w:space="0" w:color="auto"/>
              <w:right w:val="single" w:sz="4" w:space="0" w:color="auto"/>
            </w:tcBorders>
            <w:vAlign w:val="center"/>
          </w:tcPr>
          <w:p w14:paraId="34617C1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цель сделки</w:t>
            </w:r>
          </w:p>
        </w:tc>
        <w:tc>
          <w:tcPr>
            <w:tcW w:w="2050" w:type="dxa"/>
            <w:tcBorders>
              <w:top w:val="single" w:sz="4" w:space="0" w:color="auto"/>
              <w:left w:val="single" w:sz="4" w:space="0" w:color="auto"/>
              <w:bottom w:val="single" w:sz="4" w:space="0" w:color="auto"/>
              <w:right w:val="single" w:sz="4" w:space="0" w:color="auto"/>
            </w:tcBorders>
            <w:vAlign w:val="center"/>
          </w:tcPr>
          <w:p w14:paraId="1AE1A964"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E2C158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 xml:space="preserve">В обязательном порядке заполняются слова "для обеспечения </w:t>
            </w:r>
            <w:r w:rsidR="00040F6C" w:rsidRPr="001E3C60">
              <w:rPr>
                <w:rFonts w:ascii="GHEA Grapalat" w:hAnsi="GHEA Grapalat"/>
                <w:sz w:val="12"/>
                <w:szCs w:val="12"/>
              </w:rPr>
              <w:t>квалификации</w:t>
            </w:r>
            <w:r w:rsidRPr="001E3C60">
              <w:rPr>
                <w:rFonts w:ascii="GHEA Grapalat" w:hAnsi="GHEA Grapalat"/>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5C43B337"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заранее заполняется бенефициаром — по приглашению</w:t>
            </w:r>
          </w:p>
        </w:tc>
      </w:tr>
      <w:tr w:rsidR="00B138F3" w:rsidRPr="001E3C60" w14:paraId="19F489C3"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0FB5A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18.</w:t>
            </w:r>
          </w:p>
        </w:tc>
        <w:tc>
          <w:tcPr>
            <w:tcW w:w="1938" w:type="dxa"/>
            <w:tcBorders>
              <w:top w:val="single" w:sz="4" w:space="0" w:color="auto"/>
              <w:left w:val="single" w:sz="4" w:space="0" w:color="auto"/>
              <w:bottom w:val="single" w:sz="4" w:space="0" w:color="auto"/>
              <w:right w:val="single" w:sz="4" w:space="0" w:color="auto"/>
            </w:tcBorders>
            <w:vAlign w:val="center"/>
          </w:tcPr>
          <w:p w14:paraId="51B89691" w14:textId="451B3A13"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vAlign w:val="center"/>
          </w:tcPr>
          <w:p w14:paraId="31751CC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4DDF1E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0196358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vAlign w:val="center"/>
          </w:tcPr>
          <w:p w14:paraId="7A90A41B"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бенефициаром</w:t>
            </w:r>
          </w:p>
        </w:tc>
      </w:tr>
      <w:tr w:rsidR="00B138F3" w:rsidRPr="001E3C60" w14:paraId="09985A84"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55B6B6" w14:textId="77777777" w:rsidR="00C3421C" w:rsidRPr="001E3C60" w:rsidDel="0010680B" w:rsidRDefault="00C3421C" w:rsidP="001E3C60">
            <w:pPr>
              <w:widowControl w:val="0"/>
              <w:jc w:val="center"/>
              <w:rPr>
                <w:rFonts w:ascii="GHEA Grapalat" w:hAnsi="GHEA Grapalat"/>
                <w:sz w:val="12"/>
                <w:szCs w:val="12"/>
              </w:rPr>
            </w:pPr>
            <w:r w:rsidRPr="001E3C60">
              <w:rPr>
                <w:rFonts w:ascii="GHEA Grapalat" w:hAnsi="GHEA Grapalat"/>
                <w:sz w:val="12"/>
                <w:szCs w:val="12"/>
              </w:rPr>
              <w:t>19.</w:t>
            </w:r>
          </w:p>
        </w:tc>
        <w:tc>
          <w:tcPr>
            <w:tcW w:w="1938" w:type="dxa"/>
            <w:tcBorders>
              <w:top w:val="single" w:sz="4" w:space="0" w:color="auto"/>
              <w:left w:val="single" w:sz="4" w:space="0" w:color="auto"/>
              <w:bottom w:val="single" w:sz="4" w:space="0" w:color="auto"/>
              <w:right w:val="single" w:sz="4" w:space="0" w:color="auto"/>
            </w:tcBorders>
            <w:vAlign w:val="center"/>
          </w:tcPr>
          <w:p w14:paraId="544F38C9" w14:textId="408FBB4D"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условия оплаты:</w:t>
            </w:r>
          </w:p>
        </w:tc>
        <w:tc>
          <w:tcPr>
            <w:tcW w:w="2050" w:type="dxa"/>
            <w:tcBorders>
              <w:top w:val="single" w:sz="4" w:space="0" w:color="auto"/>
              <w:left w:val="single" w:sz="4" w:space="0" w:color="auto"/>
              <w:bottom w:val="single" w:sz="4" w:space="0" w:color="auto"/>
              <w:right w:val="single" w:sz="4" w:space="0" w:color="auto"/>
            </w:tcBorders>
            <w:vAlign w:val="center"/>
          </w:tcPr>
          <w:p w14:paraId="7E425A9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29A88C8" w14:textId="65114EFD" w:rsidR="00C3421C" w:rsidRPr="001E3C60" w:rsidRDefault="00C3421C" w:rsidP="001E3C60">
            <w:pPr>
              <w:widowControl w:val="0"/>
              <w:jc w:val="center"/>
              <w:rPr>
                <w:rFonts w:ascii="GHEA Grapalat" w:hAnsi="GHEA Grapalat" w:cs="Sylfaen"/>
                <w:sz w:val="12"/>
                <w:szCs w:val="12"/>
              </w:rPr>
            </w:pPr>
            <w:r w:rsidRPr="001E3C60">
              <w:rPr>
                <w:rFonts w:ascii="GHEA Grapalat" w:hAnsi="GHEA Grapalat"/>
                <w:sz w:val="12"/>
                <w:szCs w:val="12"/>
              </w:rPr>
              <w:t>обязательно</w:t>
            </w:r>
          </w:p>
          <w:p w14:paraId="0D7E3B66" w14:textId="64102DD4" w:rsidR="00C3421C" w:rsidRPr="001E3C60" w:rsidRDefault="00C3421C" w:rsidP="001E3C60">
            <w:pPr>
              <w:widowControl w:val="0"/>
              <w:jc w:val="center"/>
              <w:rPr>
                <w:rFonts w:ascii="GHEA Grapalat" w:hAnsi="GHEA Grapalat" w:cs="Sylfaen"/>
                <w:sz w:val="12"/>
                <w:szCs w:val="12"/>
              </w:rPr>
            </w:pPr>
            <w:r w:rsidRPr="001E3C60">
              <w:rPr>
                <w:rFonts w:ascii="GHEA Grapalat" w:hAnsi="GHEA Grapalat"/>
                <w:sz w:val="12"/>
                <w:szCs w:val="12"/>
              </w:rPr>
              <w:t>заполняются слова "акцептованный платеж",</w:t>
            </w:r>
          </w:p>
          <w:p w14:paraId="3EB96A42" w14:textId="5BBB09C3"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vAlign w:val="center"/>
          </w:tcPr>
          <w:p w14:paraId="6A2E3446" w14:textId="31725F53"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заранее заполняется бенефициаром</w:t>
            </w:r>
          </w:p>
        </w:tc>
      </w:tr>
      <w:tr w:rsidR="00B138F3" w:rsidRPr="001E3C60" w14:paraId="14BA6C09"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D541C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20.</w:t>
            </w:r>
          </w:p>
        </w:tc>
        <w:tc>
          <w:tcPr>
            <w:tcW w:w="1938" w:type="dxa"/>
            <w:tcBorders>
              <w:top w:val="single" w:sz="4" w:space="0" w:color="auto"/>
              <w:left w:val="single" w:sz="4" w:space="0" w:color="auto"/>
              <w:bottom w:val="single" w:sz="4" w:space="0" w:color="auto"/>
              <w:right w:val="single" w:sz="4" w:space="0" w:color="auto"/>
            </w:tcBorders>
            <w:vAlign w:val="center"/>
          </w:tcPr>
          <w:p w14:paraId="744A8374"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vAlign w:val="center"/>
          </w:tcPr>
          <w:p w14:paraId="69A1F08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49445FB"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474D5BB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количество страниц прилагаемых к Требованию документов, которые должны быть предоставлены плательщику (банку плательщика)</w:t>
            </w:r>
          </w:p>
          <w:p w14:paraId="7DC54C4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vAlign w:val="center"/>
          </w:tcPr>
          <w:p w14:paraId="150C523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бенефициаром</w:t>
            </w:r>
          </w:p>
        </w:tc>
      </w:tr>
      <w:tr w:rsidR="00B138F3" w:rsidRPr="001E3C60" w14:paraId="702F0DA1"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CF524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21.а.</w:t>
            </w:r>
          </w:p>
        </w:tc>
        <w:tc>
          <w:tcPr>
            <w:tcW w:w="1938" w:type="dxa"/>
            <w:tcBorders>
              <w:top w:val="single" w:sz="4" w:space="0" w:color="auto"/>
              <w:left w:val="single" w:sz="4" w:space="0" w:color="auto"/>
              <w:bottom w:val="single" w:sz="4" w:space="0" w:color="auto"/>
              <w:right w:val="single" w:sz="4" w:space="0" w:color="auto"/>
            </w:tcBorders>
            <w:vAlign w:val="center"/>
          </w:tcPr>
          <w:p w14:paraId="0293A8A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подпись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75B935F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D57A91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06FE7A8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w:t>
            </w:r>
            <w:r w:rsidRPr="001E3C60">
              <w:rPr>
                <w:rFonts w:ascii="GHEA Grapalat" w:hAnsi="GHEA Grapalat"/>
                <w:sz w:val="12"/>
                <w:szCs w:val="12"/>
              </w:rPr>
              <w:lastRenderedPageBreak/>
              <w:t>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vAlign w:val="center"/>
          </w:tcPr>
          <w:p w14:paraId="6BAE3B3E" w14:textId="0BBFB2B2"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lastRenderedPageBreak/>
              <w:t>подписывается плательщиком или</w:t>
            </w:r>
          </w:p>
          <w:p w14:paraId="1623A2F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проставляется электронная подпись плательщика</w:t>
            </w:r>
          </w:p>
        </w:tc>
      </w:tr>
      <w:tr w:rsidR="00B138F3" w:rsidRPr="001E3C60" w14:paraId="5B6CA0CC"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2AD30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21.б.</w:t>
            </w:r>
          </w:p>
        </w:tc>
        <w:tc>
          <w:tcPr>
            <w:tcW w:w="1938" w:type="dxa"/>
            <w:tcBorders>
              <w:top w:val="single" w:sz="4" w:space="0" w:color="auto"/>
              <w:left w:val="single" w:sz="4" w:space="0" w:color="auto"/>
              <w:bottom w:val="single" w:sz="4" w:space="0" w:color="auto"/>
              <w:right w:val="single" w:sz="4" w:space="0" w:color="auto"/>
            </w:tcBorders>
            <w:vAlign w:val="center"/>
          </w:tcPr>
          <w:p w14:paraId="7DEE58A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печать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3BCB155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8FDB5F0" w14:textId="54370B56"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839BF8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при наличии печати, когда плательщик представляет Требование в бумажной форме</w:t>
            </w:r>
          </w:p>
          <w:p w14:paraId="1A74B9DE" w14:textId="77777777" w:rsidR="00C3421C" w:rsidRPr="001E3C60" w:rsidRDefault="00C3421C" w:rsidP="001E3C60">
            <w:pPr>
              <w:widowControl w:val="0"/>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0B0B32BF" w14:textId="5EBAD6AE"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скрепляется печатью плательщика</w:t>
            </w:r>
          </w:p>
          <w:p w14:paraId="47A68C9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при представлении в бумажной форме</w:t>
            </w:r>
          </w:p>
        </w:tc>
      </w:tr>
      <w:tr w:rsidR="00B138F3" w:rsidRPr="001E3C60" w14:paraId="2C64F3B2"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619C6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22.а.</w:t>
            </w:r>
          </w:p>
        </w:tc>
        <w:tc>
          <w:tcPr>
            <w:tcW w:w="1938" w:type="dxa"/>
            <w:tcBorders>
              <w:top w:val="single" w:sz="4" w:space="0" w:color="auto"/>
              <w:left w:val="single" w:sz="4" w:space="0" w:color="auto"/>
              <w:bottom w:val="single" w:sz="4" w:space="0" w:color="auto"/>
              <w:right w:val="single" w:sz="4" w:space="0" w:color="auto"/>
            </w:tcBorders>
            <w:vAlign w:val="center"/>
          </w:tcPr>
          <w:p w14:paraId="48BB1E7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подпись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D8DD5C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54E7BB2" w14:textId="40CAB564"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EEC3E0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vAlign w:val="center"/>
          </w:tcPr>
          <w:p w14:paraId="081518C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подписывается бенефициаром</w:t>
            </w:r>
          </w:p>
        </w:tc>
      </w:tr>
      <w:tr w:rsidR="00B138F3" w:rsidRPr="001E3C60" w14:paraId="5610A2A6"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E5C63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22.б.</w:t>
            </w:r>
          </w:p>
        </w:tc>
        <w:tc>
          <w:tcPr>
            <w:tcW w:w="1938" w:type="dxa"/>
            <w:tcBorders>
              <w:top w:val="single" w:sz="4" w:space="0" w:color="auto"/>
              <w:left w:val="single" w:sz="4" w:space="0" w:color="auto"/>
              <w:bottom w:val="single" w:sz="4" w:space="0" w:color="auto"/>
              <w:right w:val="single" w:sz="4" w:space="0" w:color="auto"/>
            </w:tcBorders>
            <w:vAlign w:val="center"/>
          </w:tcPr>
          <w:p w14:paraId="04F2CC1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печать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18C04C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39FA374" w14:textId="3B9D918C"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E4E614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при наличии печати</w:t>
            </w:r>
          </w:p>
        </w:tc>
        <w:tc>
          <w:tcPr>
            <w:tcW w:w="2640" w:type="dxa"/>
            <w:tcBorders>
              <w:top w:val="single" w:sz="4" w:space="0" w:color="auto"/>
              <w:left w:val="single" w:sz="4" w:space="0" w:color="auto"/>
              <w:bottom w:val="single" w:sz="4" w:space="0" w:color="auto"/>
              <w:right w:val="single" w:sz="4" w:space="0" w:color="auto"/>
            </w:tcBorders>
            <w:vAlign w:val="center"/>
          </w:tcPr>
          <w:p w14:paraId="5FF77760" w14:textId="26E587FF"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скрепляется печатью бенефициара</w:t>
            </w:r>
          </w:p>
          <w:p w14:paraId="33AB84C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при представлении в банк в бумажной форме</w:t>
            </w:r>
          </w:p>
        </w:tc>
      </w:tr>
      <w:tr w:rsidR="00B138F3" w:rsidRPr="001E3C60" w14:paraId="70A6A755"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3C9F8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23.а.</w:t>
            </w:r>
          </w:p>
        </w:tc>
        <w:tc>
          <w:tcPr>
            <w:tcW w:w="1938" w:type="dxa"/>
            <w:tcBorders>
              <w:top w:val="single" w:sz="4" w:space="0" w:color="auto"/>
              <w:left w:val="single" w:sz="4" w:space="0" w:color="auto"/>
              <w:bottom w:val="single" w:sz="4" w:space="0" w:color="auto"/>
              <w:right w:val="single" w:sz="4" w:space="0" w:color="auto"/>
            </w:tcBorders>
            <w:vAlign w:val="center"/>
          </w:tcPr>
          <w:p w14:paraId="4BC10D7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482E0E4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9E7A72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70403F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301A010A" w14:textId="77777777" w:rsidR="00C3421C" w:rsidRPr="001E3C60" w:rsidRDefault="00C3421C" w:rsidP="001E3C60">
            <w:pPr>
              <w:widowControl w:val="0"/>
              <w:jc w:val="center"/>
              <w:rPr>
                <w:rFonts w:ascii="GHEA Grapalat" w:hAnsi="GHEA Grapalat"/>
                <w:sz w:val="12"/>
                <w:szCs w:val="12"/>
              </w:rPr>
            </w:pPr>
          </w:p>
        </w:tc>
      </w:tr>
      <w:tr w:rsidR="00B138F3" w:rsidRPr="001E3C60" w14:paraId="6D0E09DD"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6E6BC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23.б.</w:t>
            </w:r>
          </w:p>
        </w:tc>
        <w:tc>
          <w:tcPr>
            <w:tcW w:w="1938" w:type="dxa"/>
            <w:tcBorders>
              <w:top w:val="single" w:sz="4" w:space="0" w:color="auto"/>
              <w:left w:val="single" w:sz="4" w:space="0" w:color="auto"/>
              <w:bottom w:val="single" w:sz="4" w:space="0" w:color="auto"/>
              <w:right w:val="single" w:sz="4" w:space="0" w:color="auto"/>
            </w:tcBorders>
            <w:vAlign w:val="center"/>
          </w:tcPr>
          <w:p w14:paraId="5B2898F6" w14:textId="4E9EF6D6"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3F810B0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49005F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440F3E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3ADA8ADD" w14:textId="77777777" w:rsidR="00C3421C" w:rsidRPr="001E3C60" w:rsidRDefault="00C3421C" w:rsidP="001E3C60">
            <w:pPr>
              <w:widowControl w:val="0"/>
              <w:jc w:val="center"/>
              <w:rPr>
                <w:rFonts w:ascii="GHEA Grapalat" w:hAnsi="GHEA Grapalat"/>
                <w:sz w:val="12"/>
                <w:szCs w:val="12"/>
              </w:rPr>
            </w:pPr>
          </w:p>
        </w:tc>
      </w:tr>
      <w:tr w:rsidR="00B138F3" w:rsidRPr="001E3C60" w14:paraId="7E4AA05D"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9D4B5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23.в</w:t>
            </w:r>
          </w:p>
        </w:tc>
        <w:tc>
          <w:tcPr>
            <w:tcW w:w="1938" w:type="dxa"/>
            <w:tcBorders>
              <w:top w:val="single" w:sz="4" w:space="0" w:color="auto"/>
              <w:left w:val="single" w:sz="4" w:space="0" w:color="auto"/>
              <w:bottom w:val="single" w:sz="4" w:space="0" w:color="auto"/>
              <w:right w:val="single" w:sz="4" w:space="0" w:color="auto"/>
            </w:tcBorders>
            <w:vAlign w:val="center"/>
          </w:tcPr>
          <w:p w14:paraId="0360EDC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388FA21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94A5DA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4F73E2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vAlign w:val="center"/>
          </w:tcPr>
          <w:p w14:paraId="0C178B60" w14:textId="77777777" w:rsidR="00C3421C" w:rsidRPr="001E3C60" w:rsidRDefault="00C3421C" w:rsidP="001E3C60">
            <w:pPr>
              <w:widowControl w:val="0"/>
              <w:jc w:val="center"/>
              <w:rPr>
                <w:rFonts w:ascii="GHEA Grapalat" w:hAnsi="GHEA Grapalat"/>
                <w:sz w:val="12"/>
                <w:szCs w:val="12"/>
              </w:rPr>
            </w:pPr>
          </w:p>
        </w:tc>
      </w:tr>
      <w:tr w:rsidR="00B138F3" w:rsidRPr="001E3C60" w14:paraId="338BC265"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F6FC5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24.а.</w:t>
            </w:r>
          </w:p>
        </w:tc>
        <w:tc>
          <w:tcPr>
            <w:tcW w:w="1938" w:type="dxa"/>
            <w:tcBorders>
              <w:top w:val="single" w:sz="4" w:space="0" w:color="auto"/>
              <w:left w:val="single" w:sz="4" w:space="0" w:color="auto"/>
              <w:bottom w:val="single" w:sz="4" w:space="0" w:color="auto"/>
              <w:right w:val="single" w:sz="4" w:space="0" w:color="auto"/>
            </w:tcBorders>
            <w:vAlign w:val="center"/>
          </w:tcPr>
          <w:p w14:paraId="113C108B"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853640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231884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01470CC7"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1DC1EC1C" w14:textId="77777777" w:rsidR="00C3421C" w:rsidRPr="001E3C60" w:rsidRDefault="00C3421C" w:rsidP="001E3C60">
            <w:pPr>
              <w:widowControl w:val="0"/>
              <w:jc w:val="center"/>
              <w:rPr>
                <w:rFonts w:ascii="GHEA Grapalat" w:hAnsi="GHEA Grapalat"/>
                <w:sz w:val="12"/>
                <w:szCs w:val="12"/>
              </w:rPr>
            </w:pPr>
          </w:p>
        </w:tc>
      </w:tr>
      <w:tr w:rsidR="00B138F3" w:rsidRPr="001E3C60" w14:paraId="47EC896F"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AD61F7"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24.б.</w:t>
            </w:r>
          </w:p>
        </w:tc>
        <w:tc>
          <w:tcPr>
            <w:tcW w:w="1938" w:type="dxa"/>
            <w:tcBorders>
              <w:top w:val="single" w:sz="4" w:space="0" w:color="auto"/>
              <w:left w:val="single" w:sz="4" w:space="0" w:color="auto"/>
              <w:bottom w:val="single" w:sz="4" w:space="0" w:color="auto"/>
              <w:right w:val="single" w:sz="4" w:space="0" w:color="auto"/>
            </w:tcBorders>
            <w:vAlign w:val="center"/>
          </w:tcPr>
          <w:p w14:paraId="7D94049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32807AAB"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5EECCB7"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35302CB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143171EF" w14:textId="77777777" w:rsidR="00C3421C" w:rsidRPr="001E3C60" w:rsidRDefault="00C3421C" w:rsidP="001E3C60">
            <w:pPr>
              <w:widowControl w:val="0"/>
              <w:jc w:val="center"/>
              <w:rPr>
                <w:rFonts w:ascii="GHEA Grapalat" w:hAnsi="GHEA Grapalat"/>
                <w:sz w:val="12"/>
                <w:szCs w:val="12"/>
              </w:rPr>
            </w:pPr>
          </w:p>
        </w:tc>
      </w:tr>
      <w:tr w:rsidR="00FF3DE9" w:rsidRPr="001E3C60" w14:paraId="7340EECB"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61363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24.в</w:t>
            </w:r>
          </w:p>
        </w:tc>
        <w:tc>
          <w:tcPr>
            <w:tcW w:w="1938" w:type="dxa"/>
            <w:tcBorders>
              <w:top w:val="single" w:sz="4" w:space="0" w:color="auto"/>
              <w:left w:val="single" w:sz="4" w:space="0" w:color="auto"/>
              <w:bottom w:val="single" w:sz="4" w:space="0" w:color="auto"/>
              <w:right w:val="single" w:sz="4" w:space="0" w:color="auto"/>
            </w:tcBorders>
            <w:vAlign w:val="center"/>
          </w:tcPr>
          <w:p w14:paraId="246A0CD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137A54D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71493D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4B77941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4579F88C" w14:textId="77777777" w:rsidR="00C3421C" w:rsidRPr="001E3C60" w:rsidRDefault="00C3421C" w:rsidP="001E3C60">
            <w:pPr>
              <w:widowControl w:val="0"/>
              <w:jc w:val="center"/>
              <w:rPr>
                <w:rFonts w:ascii="GHEA Grapalat" w:hAnsi="GHEA Grapalat"/>
                <w:sz w:val="12"/>
                <w:szCs w:val="12"/>
              </w:rPr>
            </w:pPr>
          </w:p>
        </w:tc>
      </w:tr>
    </w:tbl>
    <w:p w14:paraId="1D15DD15" w14:textId="77777777" w:rsidR="001005B0" w:rsidRPr="00B138F3" w:rsidRDefault="001005B0" w:rsidP="00B7158E">
      <w:pPr>
        <w:widowControl w:val="0"/>
        <w:ind w:left="567" w:right="565"/>
        <w:jc w:val="center"/>
        <w:rPr>
          <w:rFonts w:ascii="GHEA Grapalat" w:hAnsi="GHEA Grapalat"/>
          <w:b/>
        </w:rPr>
      </w:pPr>
    </w:p>
    <w:p w14:paraId="6ACF2181" w14:textId="77777777" w:rsidR="001005B0" w:rsidRPr="00B138F3" w:rsidRDefault="001005B0" w:rsidP="00B7158E">
      <w:pPr>
        <w:widowControl w:val="0"/>
        <w:ind w:left="567" w:right="565"/>
        <w:jc w:val="center"/>
        <w:rPr>
          <w:rFonts w:ascii="GHEA Grapalat" w:hAnsi="GHEA Grapalat"/>
          <w:b/>
        </w:rPr>
      </w:pPr>
    </w:p>
    <w:p w14:paraId="27453884" w14:textId="77777777" w:rsidR="001005B0" w:rsidRPr="00B138F3" w:rsidRDefault="001005B0" w:rsidP="00B7158E">
      <w:pPr>
        <w:widowControl w:val="0"/>
        <w:ind w:left="567" w:right="565"/>
        <w:jc w:val="center"/>
        <w:rPr>
          <w:rFonts w:ascii="GHEA Grapalat" w:hAnsi="GHEA Grapalat"/>
          <w:b/>
        </w:rPr>
      </w:pPr>
    </w:p>
    <w:p w14:paraId="2595F419" w14:textId="77777777" w:rsidR="001005B0" w:rsidRPr="00B138F3" w:rsidRDefault="001005B0" w:rsidP="00B7158E">
      <w:pPr>
        <w:widowControl w:val="0"/>
        <w:ind w:left="567" w:right="565"/>
        <w:jc w:val="center"/>
        <w:rPr>
          <w:rFonts w:ascii="GHEA Grapalat" w:hAnsi="GHEA Grapalat"/>
          <w:b/>
        </w:rPr>
      </w:pPr>
    </w:p>
    <w:p w14:paraId="04C23C40" w14:textId="77777777" w:rsidR="001005B0" w:rsidRPr="00B138F3" w:rsidRDefault="001005B0" w:rsidP="00B7158E">
      <w:pPr>
        <w:widowControl w:val="0"/>
        <w:ind w:left="567" w:right="565"/>
        <w:jc w:val="center"/>
        <w:rPr>
          <w:rFonts w:ascii="GHEA Grapalat" w:hAnsi="GHEA Grapalat"/>
          <w:b/>
        </w:rPr>
      </w:pPr>
    </w:p>
    <w:p w14:paraId="2A8E1C92" w14:textId="77777777" w:rsidR="001005B0" w:rsidRPr="00B138F3" w:rsidRDefault="001005B0" w:rsidP="00B7158E">
      <w:pPr>
        <w:widowControl w:val="0"/>
        <w:ind w:left="567" w:right="565"/>
        <w:jc w:val="center"/>
        <w:rPr>
          <w:rFonts w:ascii="GHEA Grapalat" w:hAnsi="GHEA Grapalat"/>
          <w:b/>
        </w:rPr>
      </w:pPr>
    </w:p>
    <w:p w14:paraId="28EAE528" w14:textId="77777777" w:rsidR="001005B0" w:rsidRPr="00B138F3" w:rsidRDefault="001005B0" w:rsidP="00B7158E">
      <w:pPr>
        <w:widowControl w:val="0"/>
        <w:ind w:left="567" w:right="565"/>
        <w:jc w:val="center"/>
        <w:rPr>
          <w:rFonts w:ascii="GHEA Grapalat" w:hAnsi="GHEA Grapalat"/>
          <w:b/>
        </w:rPr>
      </w:pPr>
    </w:p>
    <w:p w14:paraId="5665FA62" w14:textId="77777777" w:rsidR="001005B0" w:rsidRPr="00B138F3" w:rsidRDefault="001005B0" w:rsidP="00B7158E">
      <w:pPr>
        <w:widowControl w:val="0"/>
        <w:ind w:left="567" w:right="565"/>
        <w:jc w:val="center"/>
        <w:rPr>
          <w:rFonts w:ascii="GHEA Grapalat" w:hAnsi="GHEA Grapalat"/>
          <w:b/>
        </w:rPr>
      </w:pPr>
    </w:p>
    <w:p w14:paraId="21436D0D" w14:textId="77777777" w:rsidR="001005B0" w:rsidRPr="00B138F3" w:rsidRDefault="001005B0" w:rsidP="00B7158E">
      <w:pPr>
        <w:widowControl w:val="0"/>
        <w:ind w:left="567" w:right="565"/>
        <w:jc w:val="center"/>
        <w:rPr>
          <w:rFonts w:ascii="GHEA Grapalat" w:hAnsi="GHEA Grapalat"/>
          <w:b/>
        </w:rPr>
      </w:pPr>
    </w:p>
    <w:p w14:paraId="32BB5155" w14:textId="77777777" w:rsidR="001005B0" w:rsidRPr="00B138F3" w:rsidRDefault="001005B0" w:rsidP="00B7158E">
      <w:pPr>
        <w:widowControl w:val="0"/>
        <w:ind w:left="567" w:right="565"/>
        <w:jc w:val="center"/>
        <w:rPr>
          <w:rFonts w:ascii="GHEA Grapalat" w:hAnsi="GHEA Grapalat"/>
          <w:b/>
        </w:rPr>
      </w:pPr>
    </w:p>
    <w:p w14:paraId="572BF9E7" w14:textId="77777777" w:rsidR="001005B0" w:rsidRPr="00B138F3" w:rsidRDefault="001005B0" w:rsidP="00B7158E">
      <w:pPr>
        <w:widowControl w:val="0"/>
        <w:ind w:left="567" w:right="565"/>
        <w:jc w:val="center"/>
        <w:rPr>
          <w:rFonts w:ascii="GHEA Grapalat" w:hAnsi="GHEA Grapalat"/>
          <w:b/>
        </w:rPr>
      </w:pPr>
    </w:p>
    <w:p w14:paraId="4D1EEC75" w14:textId="77777777" w:rsidR="001005B0" w:rsidRPr="00B138F3" w:rsidRDefault="001005B0" w:rsidP="00B7158E">
      <w:pPr>
        <w:widowControl w:val="0"/>
        <w:ind w:left="567" w:right="565"/>
        <w:jc w:val="center"/>
        <w:rPr>
          <w:rFonts w:ascii="GHEA Grapalat" w:hAnsi="GHEA Grapalat"/>
          <w:b/>
        </w:rPr>
      </w:pPr>
    </w:p>
    <w:p w14:paraId="366220AB" w14:textId="77777777" w:rsidR="001005B0" w:rsidRPr="00B138F3" w:rsidRDefault="001005B0" w:rsidP="00B7158E">
      <w:pPr>
        <w:widowControl w:val="0"/>
        <w:ind w:left="567" w:right="565"/>
        <w:jc w:val="center"/>
        <w:rPr>
          <w:rFonts w:ascii="GHEA Grapalat" w:hAnsi="GHEA Grapalat"/>
          <w:b/>
        </w:rPr>
      </w:pPr>
    </w:p>
    <w:p w14:paraId="6D8C03A1" w14:textId="77777777" w:rsidR="001005B0" w:rsidRPr="00B138F3" w:rsidRDefault="001005B0" w:rsidP="00B7158E">
      <w:pPr>
        <w:widowControl w:val="0"/>
        <w:ind w:left="567" w:right="565"/>
        <w:jc w:val="center"/>
        <w:rPr>
          <w:rFonts w:ascii="GHEA Grapalat" w:hAnsi="GHEA Grapalat"/>
          <w:b/>
        </w:rPr>
      </w:pPr>
    </w:p>
    <w:p w14:paraId="2F742A94" w14:textId="77777777" w:rsidR="001005B0" w:rsidRPr="00B138F3" w:rsidRDefault="001005B0" w:rsidP="00B7158E">
      <w:pPr>
        <w:widowControl w:val="0"/>
        <w:ind w:left="567" w:right="565"/>
        <w:jc w:val="center"/>
        <w:rPr>
          <w:rFonts w:ascii="GHEA Grapalat" w:hAnsi="GHEA Grapalat"/>
          <w:b/>
        </w:rPr>
      </w:pPr>
    </w:p>
    <w:p w14:paraId="1692499C" w14:textId="77777777" w:rsidR="001005B0" w:rsidRPr="00B138F3" w:rsidRDefault="001005B0" w:rsidP="00B7158E">
      <w:pPr>
        <w:widowControl w:val="0"/>
        <w:ind w:left="567" w:right="565"/>
        <w:jc w:val="center"/>
        <w:rPr>
          <w:rFonts w:ascii="GHEA Grapalat" w:hAnsi="GHEA Grapalat"/>
          <w:b/>
        </w:rPr>
      </w:pPr>
    </w:p>
    <w:p w14:paraId="051E90FC" w14:textId="77777777" w:rsidR="001005B0" w:rsidRPr="00B138F3" w:rsidRDefault="001005B0" w:rsidP="00B7158E">
      <w:pPr>
        <w:widowControl w:val="0"/>
        <w:ind w:left="567" w:right="565"/>
        <w:jc w:val="center"/>
        <w:rPr>
          <w:rFonts w:ascii="GHEA Grapalat" w:hAnsi="GHEA Grapalat"/>
          <w:b/>
        </w:rPr>
      </w:pPr>
    </w:p>
    <w:p w14:paraId="5C3FA105" w14:textId="77777777" w:rsidR="001E3C60" w:rsidRDefault="001E3C60">
      <w:pPr>
        <w:rPr>
          <w:rFonts w:ascii="GHEA Grapalat" w:hAnsi="GHEA Grapalat"/>
          <w:i/>
        </w:rPr>
      </w:pPr>
      <w:r>
        <w:rPr>
          <w:rFonts w:ascii="GHEA Grapalat" w:hAnsi="GHEA Grapalat"/>
          <w:i/>
        </w:rPr>
        <w:br w:type="page"/>
      </w:r>
    </w:p>
    <w:p w14:paraId="202DACEA" w14:textId="7DFA7608" w:rsidR="000A214C" w:rsidRPr="00B138F3" w:rsidRDefault="000A214C" w:rsidP="00B7158E">
      <w:pPr>
        <w:widowControl w:val="0"/>
        <w:jc w:val="right"/>
        <w:rPr>
          <w:rFonts w:ascii="GHEA Grapalat" w:hAnsi="GHEA Grapalat" w:cs="GHEA Grapalat"/>
          <w:i/>
        </w:rPr>
      </w:pPr>
      <w:r w:rsidRPr="00B138F3">
        <w:rPr>
          <w:rFonts w:ascii="GHEA Grapalat" w:hAnsi="GHEA Grapalat"/>
          <w:i/>
        </w:rPr>
        <w:lastRenderedPageBreak/>
        <w:t xml:space="preserve">Приложение № </w:t>
      </w:r>
      <w:r w:rsidR="001E3C60">
        <w:rPr>
          <w:rFonts w:ascii="GHEA Grapalat" w:hAnsi="GHEA Grapalat"/>
          <w:i/>
        </w:rPr>
        <w:t>4</w:t>
      </w:r>
    </w:p>
    <w:p w14:paraId="134F5937" w14:textId="641CF869" w:rsidR="000A214C" w:rsidRPr="00B138F3" w:rsidRDefault="000A214C" w:rsidP="00B7158E">
      <w:pPr>
        <w:widowControl w:val="0"/>
        <w:jc w:val="right"/>
        <w:rPr>
          <w:rFonts w:ascii="GHEA Grapalat" w:hAnsi="GHEA Grapalat" w:cs="GHEA Grapalat"/>
          <w:i/>
        </w:rPr>
      </w:pPr>
      <w:r w:rsidRPr="00B138F3">
        <w:rPr>
          <w:rFonts w:ascii="GHEA Grapalat" w:hAnsi="GHEA Grapalat"/>
          <w:i/>
        </w:rPr>
        <w:t xml:space="preserve">к Приглашению на </w:t>
      </w:r>
      <w:r w:rsidR="00CE7F46">
        <w:rPr>
          <w:rFonts w:ascii="GHEA Grapalat" w:hAnsi="GHEA Grapalat"/>
          <w:i/>
        </w:rPr>
        <w:t>запрос катировок</w:t>
      </w:r>
      <w:r w:rsidRPr="00B138F3">
        <w:rPr>
          <w:rFonts w:ascii="GHEA Grapalat" w:hAnsi="GHEA Grapalat"/>
          <w:i/>
        </w:rPr>
        <w:br/>
        <w:t>под кодом "</w:t>
      </w:r>
      <w:r w:rsidR="00370A33">
        <w:rPr>
          <w:rFonts w:ascii="GHEA Grapalat" w:hAnsi="GHEA Grapalat"/>
          <w:b/>
          <w:bCs/>
          <w:i/>
        </w:rPr>
        <w:t>EKA-GHAPDzB-</w:t>
      </w:r>
      <w:r w:rsidR="00BA2962">
        <w:rPr>
          <w:rFonts w:ascii="GHEA Grapalat" w:hAnsi="GHEA Grapalat"/>
          <w:b/>
          <w:bCs/>
          <w:i/>
        </w:rPr>
        <w:t>26/04</w:t>
      </w:r>
      <w:r w:rsidRPr="00B138F3">
        <w:rPr>
          <w:rFonts w:ascii="GHEA Grapalat" w:hAnsi="GHEA Grapalat"/>
          <w:i/>
        </w:rPr>
        <w:t>"</w:t>
      </w:r>
      <w:r w:rsidRPr="00B138F3">
        <w:rPr>
          <w:rStyle w:val="FootnoteReference"/>
          <w:rFonts w:ascii="GHEA Grapalat" w:hAnsi="GHEA Grapalat"/>
          <w:i/>
        </w:rPr>
        <w:footnoteReference w:customMarkFollows="1" w:id="8"/>
        <w:t>*</w:t>
      </w:r>
    </w:p>
    <w:p w14:paraId="661E3C0A" w14:textId="77777777" w:rsidR="00AF4211" w:rsidRPr="00B138F3" w:rsidRDefault="00AF4211" w:rsidP="00B7158E">
      <w:pPr>
        <w:widowControl w:val="0"/>
        <w:jc w:val="center"/>
        <w:rPr>
          <w:rFonts w:ascii="GHEA Grapalat" w:hAnsi="GHEA Grapalat"/>
          <w:b/>
        </w:rPr>
      </w:pPr>
    </w:p>
    <w:p w14:paraId="30F23A27" w14:textId="77777777" w:rsidR="000A214C" w:rsidRPr="00B138F3" w:rsidRDefault="000A214C" w:rsidP="00B7158E">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14:paraId="57ADC0EF" w14:textId="77777777" w:rsidR="000A214C" w:rsidRPr="00B138F3" w:rsidRDefault="000A214C" w:rsidP="00B7158E">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6C20C753" w14:textId="77777777" w:rsidTr="00DE2AE3">
        <w:tc>
          <w:tcPr>
            <w:tcW w:w="4786" w:type="dxa"/>
          </w:tcPr>
          <w:p w14:paraId="3FCF77B3" w14:textId="77777777" w:rsidR="000A214C" w:rsidRPr="00B138F3" w:rsidRDefault="000A214C" w:rsidP="00B7158E">
            <w:pPr>
              <w:widowControl w:val="0"/>
              <w:rPr>
                <w:rFonts w:ascii="GHEA Grapalat" w:hAnsi="GHEA Grapalat" w:cs="GHEA Grapalat"/>
                <w:b/>
                <w:lang w:val="en-US"/>
              </w:rPr>
            </w:pPr>
            <w:r w:rsidRPr="00B138F3">
              <w:rPr>
                <w:rFonts w:ascii="GHEA Grapalat" w:hAnsi="GHEA Grapalat"/>
              </w:rPr>
              <w:t>г. Ереван</w:t>
            </w:r>
          </w:p>
        </w:tc>
        <w:tc>
          <w:tcPr>
            <w:tcW w:w="4500" w:type="dxa"/>
          </w:tcPr>
          <w:p w14:paraId="152FF6EE" w14:textId="77777777" w:rsidR="000A214C" w:rsidRPr="00B138F3" w:rsidRDefault="000A214C" w:rsidP="00B7158E">
            <w:pPr>
              <w:widowControl w:val="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9"/>
              <w:t>**</w:t>
            </w:r>
          </w:p>
        </w:tc>
      </w:tr>
    </w:tbl>
    <w:p w14:paraId="408BA434" w14:textId="77777777" w:rsidR="000A214C" w:rsidRPr="00B138F3" w:rsidRDefault="000A214C" w:rsidP="00B7158E">
      <w:pPr>
        <w:widowControl w:val="0"/>
        <w:rPr>
          <w:rFonts w:ascii="GHEA Grapalat" w:hAnsi="GHEA Grapalat" w:cs="GHEA Grapalat"/>
          <w:b/>
        </w:rPr>
      </w:pPr>
    </w:p>
    <w:p w14:paraId="48272BD8" w14:textId="77777777" w:rsidR="000A214C" w:rsidRPr="00B138F3" w:rsidRDefault="000A214C" w:rsidP="00B7158E">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21C9C5DA" w14:textId="77777777" w:rsidR="000A214C" w:rsidRPr="00B138F3" w:rsidRDefault="000A214C" w:rsidP="00B7158E">
      <w:pPr>
        <w:widowControl w:val="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54B80181" w14:textId="77777777" w:rsidR="000A214C" w:rsidRPr="00B138F3" w:rsidRDefault="000A214C" w:rsidP="00B7158E">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321E8C61" w14:textId="77777777" w:rsidR="000A214C" w:rsidRPr="00B138F3" w:rsidRDefault="000A214C" w:rsidP="00B7158E">
      <w:pPr>
        <w:widowControl w:val="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58FC28E6" w14:textId="77777777" w:rsidR="000A214C" w:rsidRPr="00B138F3" w:rsidRDefault="000A214C" w:rsidP="00B7158E">
      <w:pPr>
        <w:widowControl w:val="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DCCCE81" w14:textId="77777777" w:rsidR="001E3C60" w:rsidRDefault="001E3C60" w:rsidP="00B7158E">
      <w:pPr>
        <w:widowControl w:val="0"/>
        <w:jc w:val="center"/>
        <w:rPr>
          <w:rFonts w:ascii="GHEA Grapalat" w:hAnsi="GHEA Grapalat"/>
          <w:b/>
        </w:rPr>
      </w:pPr>
    </w:p>
    <w:p w14:paraId="5CB9DA37" w14:textId="774ADB52" w:rsidR="000A214C" w:rsidRPr="00B138F3" w:rsidRDefault="000A214C" w:rsidP="00B7158E">
      <w:pPr>
        <w:widowControl w:val="0"/>
        <w:jc w:val="center"/>
        <w:rPr>
          <w:rFonts w:ascii="GHEA Grapalat" w:hAnsi="GHEA Grapalat" w:cs="GHEA Grapalat"/>
          <w:b/>
          <w:bCs/>
        </w:rPr>
      </w:pPr>
      <w:r w:rsidRPr="00B138F3">
        <w:rPr>
          <w:rFonts w:ascii="GHEA Grapalat" w:hAnsi="GHEA Grapalat"/>
          <w:b/>
        </w:rPr>
        <w:t>1. Предмет соглашения</w:t>
      </w:r>
    </w:p>
    <w:p w14:paraId="4540F12F" w14:textId="3D4F1741" w:rsidR="001E3C60" w:rsidRDefault="001E3C60" w:rsidP="001E3C60">
      <w:pPr>
        <w:widowControl w:val="0"/>
        <w:tabs>
          <w:tab w:val="left" w:pos="567"/>
        </w:tabs>
        <w:jc w:val="both"/>
        <w:rPr>
          <w:rFonts w:ascii="GHEA Grapalat" w:hAnsi="GHEA Grapalat" w:cs="GHEA Grapalat"/>
          <w:spacing w:val="-6"/>
          <w:sz w:val="22"/>
          <w:szCs w:val="22"/>
        </w:rPr>
      </w:pPr>
      <w:r>
        <w:rPr>
          <w:rFonts w:ascii="GHEA Grapalat" w:hAnsi="GHEA Grapalat"/>
          <w:sz w:val="22"/>
          <w:szCs w:val="22"/>
        </w:rPr>
        <w:tab/>
      </w: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r>
      <w:r>
        <w:rPr>
          <w:rFonts w:ascii="GHEA Grapalat" w:hAnsi="GHEA Grapalat"/>
          <w:spacing w:val="-6"/>
          <w:sz w:val="22"/>
          <w:szCs w:val="22"/>
        </w:rPr>
        <w:t xml:space="preserve">Компания участвует в организованной </w:t>
      </w:r>
      <w:r w:rsidR="00370A33">
        <w:rPr>
          <w:rFonts w:ascii="GHEA Grapalat" w:hAnsi="GHEA Grapalat"/>
          <w:b/>
          <w:bCs/>
          <w:spacing w:val="-6"/>
          <w:sz w:val="22"/>
          <w:szCs w:val="22"/>
        </w:rPr>
        <w:t>ОНКО</w:t>
      </w:r>
      <w:r>
        <w:rPr>
          <w:rFonts w:ascii="GHEA Grapalat" w:hAnsi="GHEA Grapalat"/>
          <w:b/>
          <w:bCs/>
          <w:spacing w:val="-6"/>
          <w:sz w:val="22"/>
          <w:szCs w:val="22"/>
        </w:rPr>
        <w:t xml:space="preserve"> ''</w:t>
      </w:r>
      <w:r w:rsidR="00370A33">
        <w:rPr>
          <w:rFonts w:ascii="GHEA Grapalat" w:hAnsi="GHEA Grapalat"/>
          <w:b/>
          <w:bCs/>
          <w:spacing w:val="-6"/>
          <w:sz w:val="22"/>
          <w:szCs w:val="22"/>
        </w:rPr>
        <w:t>ЗООПАРК ЕРЕВАНА</w:t>
      </w:r>
      <w:r>
        <w:rPr>
          <w:rFonts w:ascii="GHEA Grapalat" w:hAnsi="GHEA Grapalat"/>
          <w:b/>
          <w:bCs/>
          <w:spacing w:val="-6"/>
          <w:sz w:val="22"/>
          <w:szCs w:val="22"/>
        </w:rPr>
        <w:t xml:space="preserve">'' </w:t>
      </w:r>
      <w:r>
        <w:rPr>
          <w:rFonts w:ascii="GHEA Grapalat" w:hAnsi="GHEA Grapalat"/>
          <w:spacing w:val="-6"/>
          <w:sz w:val="22"/>
          <w:szCs w:val="22"/>
        </w:rPr>
        <w:t xml:space="preserve">(далее — Заказчик) </w:t>
      </w:r>
      <w:r>
        <w:rPr>
          <w:rFonts w:ascii="GHEA Grapalat" w:hAnsi="GHEA Grapalat"/>
          <w:sz w:val="22"/>
          <w:szCs w:val="22"/>
        </w:rPr>
        <w:t xml:space="preserve">процедуре закупок под кодом </w:t>
      </w:r>
      <w:r w:rsidR="00370A33">
        <w:rPr>
          <w:rFonts w:ascii="GHEA Grapalat" w:hAnsi="GHEA Grapalat"/>
          <w:b/>
          <w:bCs/>
          <w:sz w:val="22"/>
          <w:szCs w:val="22"/>
        </w:rPr>
        <w:t>EKA-GHAPDzB-</w:t>
      </w:r>
      <w:r w:rsidR="00BA2962">
        <w:rPr>
          <w:rFonts w:ascii="GHEA Grapalat" w:hAnsi="GHEA Grapalat"/>
          <w:b/>
          <w:bCs/>
          <w:sz w:val="22"/>
          <w:szCs w:val="22"/>
        </w:rPr>
        <w:t>26/04</w:t>
      </w:r>
      <w:r w:rsidRPr="001E3C60">
        <w:rPr>
          <w:rFonts w:ascii="GHEA Grapalat" w:hAnsi="GHEA Grapalat"/>
          <w:b/>
          <w:bCs/>
          <w:sz w:val="22"/>
          <w:szCs w:val="22"/>
        </w:rPr>
        <w:t>.</w:t>
      </w:r>
    </w:p>
    <w:p w14:paraId="71F894CE"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68719BD8"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697494CB"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87D1C18"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2AB9139"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AEEFCA3"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3D5EFD9D"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0344861"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 xml:space="preserve">Банк-плательщик оригиналы настоящего Соглашения о неустойке и прилагаемого </w:t>
      </w:r>
      <w:r w:rsidRPr="00B138F3">
        <w:rPr>
          <w:rFonts w:ascii="GHEA Grapalat" w:hAnsi="GHEA Grapalat"/>
        </w:rPr>
        <w:lastRenderedPageBreak/>
        <w:t>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0C96AA1"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7A0CA7EF"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52937761"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E57B24E"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7ACD8D15" w14:textId="77777777" w:rsidR="001E3C60" w:rsidRDefault="001E3C60" w:rsidP="00B7158E">
      <w:pPr>
        <w:widowControl w:val="0"/>
        <w:jc w:val="center"/>
        <w:rPr>
          <w:rFonts w:ascii="GHEA Grapalat" w:hAnsi="GHEA Grapalat"/>
          <w:b/>
        </w:rPr>
      </w:pPr>
    </w:p>
    <w:p w14:paraId="05605406" w14:textId="6FED39C1" w:rsidR="000A214C" w:rsidRPr="00B138F3" w:rsidRDefault="000A214C" w:rsidP="00B7158E">
      <w:pPr>
        <w:widowControl w:val="0"/>
        <w:jc w:val="center"/>
        <w:rPr>
          <w:rFonts w:ascii="GHEA Grapalat" w:hAnsi="GHEA Grapalat" w:cs="GHEA Grapalat"/>
          <w:b/>
          <w:bCs/>
        </w:rPr>
      </w:pPr>
      <w:r w:rsidRPr="00B138F3">
        <w:rPr>
          <w:rFonts w:ascii="GHEA Grapalat" w:hAnsi="GHEA Grapalat"/>
          <w:b/>
        </w:rPr>
        <w:t>2. Иные условия</w:t>
      </w:r>
    </w:p>
    <w:p w14:paraId="5B841D0E" w14:textId="77777777" w:rsidR="00FE75E6" w:rsidRPr="00B253E1" w:rsidRDefault="000A214C" w:rsidP="00B7158E">
      <w:pPr>
        <w:widowControl w:val="0"/>
        <w:tabs>
          <w:tab w:val="left" w:pos="1134"/>
        </w:tabs>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765B88BC"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30998EA8"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0E028E56" w14:textId="77777777" w:rsidR="000A214C" w:rsidRPr="00B138F3" w:rsidDel="00A13215"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31B41C7" w14:textId="77777777" w:rsidR="000A214C" w:rsidRPr="00B138F3" w:rsidRDefault="000A214C" w:rsidP="00B7158E">
      <w:pPr>
        <w:widowControl w:val="0"/>
        <w:tabs>
          <w:tab w:val="left" w:pos="1134"/>
        </w:tabs>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7B71C2E" w14:textId="77777777" w:rsidR="000A214C" w:rsidRPr="00B138F3" w:rsidRDefault="000A214C" w:rsidP="00B7158E">
      <w:pPr>
        <w:widowControl w:val="0"/>
        <w:ind w:firstLine="567"/>
        <w:jc w:val="center"/>
        <w:rPr>
          <w:rFonts w:ascii="GHEA Grapalat" w:hAnsi="GHEA Grapalat"/>
          <w:b/>
        </w:rPr>
      </w:pPr>
      <w:r w:rsidRPr="00B138F3">
        <w:rPr>
          <w:rFonts w:ascii="GHEA Grapalat" w:hAnsi="GHEA Grapalat"/>
          <w:b/>
        </w:rPr>
        <w:t>3. Адрес, банковские реквизиты Компании</w:t>
      </w:r>
    </w:p>
    <w:p w14:paraId="66C0BC9E" w14:textId="77777777" w:rsidR="000A214C" w:rsidRPr="00B138F3" w:rsidRDefault="000A214C" w:rsidP="00B7158E">
      <w:pPr>
        <w:widowControl w:val="0"/>
        <w:jc w:val="both"/>
        <w:rPr>
          <w:rFonts w:ascii="GHEA Grapalat" w:hAnsi="GHEA Grapalat"/>
        </w:rPr>
      </w:pPr>
      <w:r w:rsidRPr="00B138F3">
        <w:rPr>
          <w:rFonts w:ascii="GHEA Grapalat" w:hAnsi="GHEA Grapalat"/>
        </w:rPr>
        <w:t>_______________________________________</w:t>
      </w:r>
    </w:p>
    <w:p w14:paraId="0B10E42D" w14:textId="77777777" w:rsidR="000A214C" w:rsidRPr="00B138F3" w:rsidRDefault="000A214C" w:rsidP="00B7158E">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220E3F9B" w14:textId="77777777" w:rsidR="000A214C" w:rsidRPr="00B138F3" w:rsidRDefault="000A214C" w:rsidP="00B7158E">
      <w:pPr>
        <w:widowControl w:val="0"/>
        <w:jc w:val="both"/>
        <w:rPr>
          <w:rFonts w:ascii="GHEA Grapalat" w:hAnsi="GHEA Grapalat"/>
        </w:rPr>
      </w:pPr>
      <w:r w:rsidRPr="00B138F3">
        <w:rPr>
          <w:rFonts w:ascii="GHEA Grapalat" w:hAnsi="GHEA Grapalat"/>
        </w:rPr>
        <w:t>_______________________________________</w:t>
      </w:r>
    </w:p>
    <w:p w14:paraId="17AAEC10" w14:textId="77777777" w:rsidR="000A214C" w:rsidRPr="00B138F3" w:rsidRDefault="000A214C" w:rsidP="00B7158E">
      <w:pPr>
        <w:widowControl w:val="0"/>
        <w:ind w:right="4250"/>
        <w:jc w:val="center"/>
        <w:rPr>
          <w:rFonts w:ascii="GHEA Grapalat" w:hAnsi="GHEA Grapalat"/>
          <w:vertAlign w:val="superscript"/>
        </w:rPr>
      </w:pPr>
      <w:r w:rsidRPr="00B138F3">
        <w:rPr>
          <w:rFonts w:ascii="GHEA Grapalat" w:hAnsi="GHEA Grapalat"/>
          <w:vertAlign w:val="superscript"/>
        </w:rPr>
        <w:t>адрес компании</w:t>
      </w:r>
    </w:p>
    <w:p w14:paraId="132ED19F" w14:textId="77777777" w:rsidR="000A214C" w:rsidRPr="00B138F3" w:rsidRDefault="000A214C" w:rsidP="00B7158E">
      <w:pPr>
        <w:widowControl w:val="0"/>
        <w:jc w:val="both"/>
        <w:rPr>
          <w:rFonts w:ascii="GHEA Grapalat" w:hAnsi="GHEA Grapalat"/>
        </w:rPr>
      </w:pPr>
      <w:r w:rsidRPr="00B138F3">
        <w:rPr>
          <w:rFonts w:ascii="GHEA Grapalat" w:hAnsi="GHEA Grapalat"/>
        </w:rPr>
        <w:t>_______________________________________</w:t>
      </w:r>
    </w:p>
    <w:p w14:paraId="062C6FE5" w14:textId="77777777" w:rsidR="000A214C" w:rsidRPr="00B138F3" w:rsidRDefault="000A214C" w:rsidP="00B7158E">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71CD6155" w14:textId="77777777" w:rsidR="000A214C" w:rsidRPr="00B138F3" w:rsidRDefault="000A214C" w:rsidP="00B7158E">
      <w:pPr>
        <w:widowControl w:val="0"/>
        <w:jc w:val="both"/>
        <w:rPr>
          <w:rFonts w:ascii="GHEA Grapalat" w:hAnsi="GHEA Grapalat"/>
        </w:rPr>
      </w:pPr>
      <w:r w:rsidRPr="00B138F3">
        <w:rPr>
          <w:rFonts w:ascii="GHEA Grapalat" w:hAnsi="GHEA Grapalat"/>
        </w:rPr>
        <w:t>_______________________________________</w:t>
      </w:r>
    </w:p>
    <w:p w14:paraId="6F1BDC1B" w14:textId="77777777" w:rsidR="000A214C" w:rsidRPr="00B138F3" w:rsidRDefault="000A214C" w:rsidP="00B7158E">
      <w:pPr>
        <w:widowControl w:val="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1AD7FD1C" w14:textId="77777777" w:rsidR="000A214C" w:rsidRPr="00B138F3" w:rsidRDefault="000A214C" w:rsidP="00B7158E">
      <w:pPr>
        <w:widowControl w:val="0"/>
        <w:jc w:val="both"/>
        <w:rPr>
          <w:rFonts w:ascii="GHEA Grapalat" w:hAnsi="GHEA Grapalat"/>
        </w:rPr>
      </w:pPr>
      <w:r w:rsidRPr="00B138F3">
        <w:rPr>
          <w:rFonts w:ascii="GHEA Grapalat" w:hAnsi="GHEA Grapalat"/>
        </w:rPr>
        <w:t>_______________________________________</w:t>
      </w:r>
    </w:p>
    <w:p w14:paraId="6B15D40A" w14:textId="77777777" w:rsidR="000A214C" w:rsidRPr="00B138F3" w:rsidRDefault="000A214C" w:rsidP="00B7158E">
      <w:pPr>
        <w:widowControl w:val="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3F747EAA" w14:textId="77777777" w:rsidR="000A214C" w:rsidRPr="00B138F3" w:rsidRDefault="000A214C" w:rsidP="00B7158E">
      <w:pPr>
        <w:widowControl w:val="0"/>
        <w:jc w:val="both"/>
        <w:rPr>
          <w:rFonts w:ascii="GHEA Grapalat" w:hAnsi="GHEA Grapalat"/>
        </w:rPr>
      </w:pPr>
      <w:r w:rsidRPr="00B138F3">
        <w:rPr>
          <w:rFonts w:ascii="GHEA Grapalat" w:hAnsi="GHEA Grapalat"/>
        </w:rPr>
        <w:t>_______________________________________</w:t>
      </w:r>
    </w:p>
    <w:p w14:paraId="732C237C" w14:textId="77777777" w:rsidR="000A214C" w:rsidRPr="00B138F3" w:rsidRDefault="000A214C" w:rsidP="00B7158E">
      <w:pPr>
        <w:widowControl w:val="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7F5A432E" w14:textId="77777777" w:rsidR="000A214C" w:rsidRPr="00B138F3" w:rsidRDefault="00632AC2" w:rsidP="00B7158E">
      <w:pPr>
        <w:widowControl w:val="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W w:w="10980" w:type="dxa"/>
        <w:jc w:val="center"/>
        <w:tblLook w:val="0000" w:firstRow="0" w:lastRow="0" w:firstColumn="0" w:lastColumn="0" w:noHBand="0" w:noVBand="0"/>
      </w:tblPr>
      <w:tblGrid>
        <w:gridCol w:w="5616"/>
        <w:gridCol w:w="5364"/>
      </w:tblGrid>
      <w:tr w:rsidR="00B138F3" w:rsidRPr="00B138F3" w14:paraId="02835E2D"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D034B8" w14:textId="77777777" w:rsidR="00BE2572" w:rsidRPr="00B138F3" w:rsidRDefault="00BE2572" w:rsidP="001E3C60">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68938D99"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C083F9" w14:textId="77777777" w:rsidR="00BE2572" w:rsidRPr="00B138F3" w:rsidRDefault="00BE2572" w:rsidP="001E3C60">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04E92147"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AC0282" w14:textId="77777777" w:rsidR="00BE2572" w:rsidRPr="00B138F3" w:rsidRDefault="00BE2572" w:rsidP="001E3C60">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007C3166"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AE5191"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3B944164"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7FC423"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5077A8DF"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9D73FE"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34F285AC"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96456F"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0B5207CA"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FEE2DC"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9B721C" w:rsidRPr="00B138F3" w14:paraId="04915317"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017924" w14:textId="34F9DB54" w:rsidR="009B721C" w:rsidRPr="00B138F3" w:rsidRDefault="009B721C" w:rsidP="009B721C">
            <w:pPr>
              <w:widowControl w:val="0"/>
              <w:tabs>
                <w:tab w:val="left" w:pos="855"/>
              </w:tabs>
              <w:ind w:left="360"/>
              <w:rPr>
                <w:rFonts w:ascii="GHEA Grapalat" w:hAnsi="GHEA Grapalat"/>
              </w:rPr>
            </w:pPr>
            <w:r w:rsidRPr="00A024C9">
              <w:rPr>
                <w:rFonts w:ascii="GHEA Grapalat" w:hAnsi="GHEA Grapalat"/>
              </w:rPr>
              <w:t>9.</w:t>
            </w:r>
            <w:r w:rsidRPr="00A024C9">
              <w:rPr>
                <w:rFonts w:ascii="GHEA Grapalat" w:hAnsi="GHEA Grapalat"/>
              </w:rPr>
              <w:tab/>
              <w:t>Наименование, или имя, фамилия бенефициара:</w:t>
            </w:r>
            <w:r w:rsidRPr="00A024C9">
              <w:rPr>
                <w:rFonts w:ascii="GHEA Grapalat" w:hAnsi="GHEA Grapalat"/>
                <w:b/>
              </w:rPr>
              <w:t xml:space="preserve"> ОНКО ''</w:t>
            </w:r>
            <w:r>
              <w:rPr>
                <w:rFonts w:ascii="GHEA Grapalat" w:hAnsi="GHEA Grapalat"/>
                <w:b/>
              </w:rPr>
              <w:t>ЗООПАРК ЕРЕВАНА</w:t>
            </w:r>
            <w:r w:rsidRPr="00A024C9">
              <w:rPr>
                <w:rFonts w:ascii="GHEA Grapalat" w:hAnsi="GHEA Grapalat"/>
                <w:b/>
              </w:rPr>
              <w:t>''</w:t>
            </w:r>
          </w:p>
        </w:tc>
      </w:tr>
      <w:tr w:rsidR="009B721C" w:rsidRPr="00B138F3" w14:paraId="24EBE1E7"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2D5A3E" w14:textId="2CCE8380" w:rsidR="009B721C" w:rsidRPr="00B138F3" w:rsidRDefault="009B721C" w:rsidP="009B721C">
            <w:pPr>
              <w:widowControl w:val="0"/>
              <w:tabs>
                <w:tab w:val="left" w:pos="855"/>
              </w:tabs>
              <w:ind w:left="360"/>
              <w:rPr>
                <w:rFonts w:ascii="GHEA Grapalat" w:hAnsi="GHEA Grapalat"/>
              </w:rPr>
            </w:pPr>
            <w:r w:rsidRPr="006F2E5B">
              <w:rPr>
                <w:rFonts w:ascii="GHEA Grapalat" w:hAnsi="GHEA Grapalat"/>
              </w:rPr>
              <w:t>10.</w:t>
            </w:r>
            <w:r w:rsidRPr="006F2E5B">
              <w:rPr>
                <w:rFonts w:ascii="GHEA Grapalat" w:hAnsi="GHEA Grapalat"/>
              </w:rPr>
              <w:tab/>
              <w:t>НЗОУ бенефициара (не заполняется)</w:t>
            </w:r>
          </w:p>
        </w:tc>
      </w:tr>
      <w:tr w:rsidR="009B721C" w:rsidRPr="00B138F3" w14:paraId="0701380F"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462B8B" w14:textId="176FADCD" w:rsidR="009B721C" w:rsidRPr="00B138F3" w:rsidRDefault="009B721C" w:rsidP="009B721C">
            <w:pPr>
              <w:widowControl w:val="0"/>
              <w:tabs>
                <w:tab w:val="left" w:pos="855"/>
              </w:tabs>
              <w:ind w:left="360"/>
              <w:rPr>
                <w:rFonts w:ascii="GHEA Grapalat" w:hAnsi="GHEA Grapalat"/>
              </w:rPr>
            </w:pPr>
            <w:r w:rsidRPr="006F2E5B">
              <w:rPr>
                <w:rFonts w:ascii="GHEA Grapalat" w:hAnsi="GHEA Grapalat"/>
              </w:rPr>
              <w:t>11.</w:t>
            </w:r>
            <w:r w:rsidRPr="006F2E5B">
              <w:rPr>
                <w:rFonts w:ascii="GHEA Grapalat" w:hAnsi="GHEA Grapalat"/>
              </w:rPr>
              <w:tab/>
              <w:t xml:space="preserve">УНН бенефициара: </w:t>
            </w:r>
            <w:r w:rsidRPr="006F2E5B">
              <w:rPr>
                <w:rFonts w:ascii="GHEA Grapalat" w:hAnsi="GHEA Grapalat" w:cs="Sylfaen"/>
                <w:b/>
                <w:bCs/>
                <w:lang w:val="en-US"/>
              </w:rPr>
              <w:t>00804091</w:t>
            </w:r>
          </w:p>
        </w:tc>
      </w:tr>
      <w:tr w:rsidR="009B721C" w:rsidRPr="00B138F3" w14:paraId="56FF4A73"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D052A4" w14:textId="578EB7F7" w:rsidR="009B721C" w:rsidRPr="00B138F3" w:rsidRDefault="009B721C" w:rsidP="009B721C">
            <w:pPr>
              <w:widowControl w:val="0"/>
              <w:tabs>
                <w:tab w:val="left" w:pos="855"/>
              </w:tabs>
              <w:ind w:left="360"/>
              <w:rPr>
                <w:rFonts w:ascii="GHEA Grapalat" w:hAnsi="GHEA Grapalat"/>
              </w:rPr>
            </w:pPr>
            <w:r w:rsidRPr="006F2E5B">
              <w:rPr>
                <w:rFonts w:ascii="GHEA Grapalat" w:hAnsi="GHEA Grapalat"/>
              </w:rPr>
              <w:t>12.</w:t>
            </w:r>
            <w:r w:rsidRPr="006F2E5B">
              <w:rPr>
                <w:rFonts w:ascii="GHEA Grapalat" w:hAnsi="GHEA Grapalat"/>
              </w:rPr>
              <w:tab/>
              <w:t>Обслуживающая бенефициара Финансовая организация (банк):</w:t>
            </w:r>
            <w:r w:rsidRPr="006F2E5B">
              <w:rPr>
                <w:rFonts w:ascii="GHEA Grapalat" w:hAnsi="GHEA Grapalat"/>
                <w:b/>
              </w:rPr>
              <w:t xml:space="preserve"> ЗАО «АМИО БАНК»</w:t>
            </w:r>
          </w:p>
        </w:tc>
      </w:tr>
      <w:tr w:rsidR="009B721C" w:rsidRPr="00B138F3" w14:paraId="69D31F1D"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D7F4B2" w14:textId="0BF0FFC7" w:rsidR="009B721C" w:rsidRPr="00B138F3" w:rsidRDefault="009B721C" w:rsidP="009B721C">
            <w:pPr>
              <w:widowControl w:val="0"/>
              <w:tabs>
                <w:tab w:val="left" w:pos="855"/>
              </w:tabs>
              <w:ind w:left="360"/>
              <w:rPr>
                <w:rFonts w:ascii="GHEA Grapalat" w:hAnsi="GHEA Grapalat"/>
              </w:rPr>
            </w:pPr>
            <w:r w:rsidRPr="006F2E5B">
              <w:rPr>
                <w:rFonts w:ascii="GHEA Grapalat" w:hAnsi="GHEA Grapalat"/>
              </w:rPr>
              <w:t>13.</w:t>
            </w:r>
            <w:r w:rsidRPr="006F2E5B">
              <w:rPr>
                <w:rFonts w:ascii="GHEA Grapalat" w:hAnsi="GHEA Grapalat"/>
              </w:rPr>
              <w:tab/>
              <w:t xml:space="preserve">Номер счета бенефициара (сч.№) </w:t>
            </w:r>
            <w:r w:rsidRPr="006F2E5B">
              <w:rPr>
                <w:rFonts w:ascii="GHEA Grapalat" w:hAnsi="GHEA Grapalat" w:cs="Sylfaen"/>
                <w:b/>
                <w:bCs/>
                <w:lang w:val="en-US"/>
              </w:rPr>
              <w:t>11500352711227</w:t>
            </w:r>
          </w:p>
        </w:tc>
      </w:tr>
      <w:tr w:rsidR="00B138F3" w:rsidRPr="00B138F3" w14:paraId="147249C8"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5D7C31"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34F408EE"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85394C"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60B0C73C"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50BB"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19B2367D"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D83690"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2B1996B9" w14:textId="77777777" w:rsidTr="009B721C">
        <w:trPr>
          <w:trHeight w:val="20"/>
          <w:jc w:val="center"/>
        </w:trPr>
        <w:tc>
          <w:tcPr>
            <w:tcW w:w="10980" w:type="dxa"/>
            <w:gridSpan w:val="2"/>
            <w:tcBorders>
              <w:top w:val="single" w:sz="4" w:space="0" w:color="auto"/>
              <w:left w:val="single" w:sz="4" w:space="0" w:color="auto"/>
              <w:right w:val="single" w:sz="4" w:space="0" w:color="000000"/>
            </w:tcBorders>
            <w:noWrap/>
            <w:vAlign w:val="bottom"/>
          </w:tcPr>
          <w:p w14:paraId="64E11CC5"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1EEF3F06"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B7F2EE"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6124FF52"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51833F" w14:textId="77777777" w:rsidR="00BE2572" w:rsidRPr="00B138F3" w:rsidRDefault="00BE2572" w:rsidP="001E3C60">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52CF5076" w14:textId="77777777" w:rsidTr="009B721C">
        <w:trPr>
          <w:trHeight w:val="20"/>
          <w:jc w:val="center"/>
        </w:trPr>
        <w:tc>
          <w:tcPr>
            <w:tcW w:w="5616" w:type="dxa"/>
            <w:tcBorders>
              <w:top w:val="nil"/>
              <w:left w:val="single" w:sz="4" w:space="0" w:color="auto"/>
              <w:bottom w:val="single" w:sz="4" w:space="0" w:color="auto"/>
              <w:right w:val="single" w:sz="4" w:space="0" w:color="auto"/>
            </w:tcBorders>
            <w:noWrap/>
            <w:vAlign w:val="bottom"/>
          </w:tcPr>
          <w:p w14:paraId="6363DB28" w14:textId="77777777" w:rsidR="00BE2572" w:rsidRPr="00B138F3" w:rsidRDefault="00BE2572" w:rsidP="001E3C60">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08DB7CBB" w14:textId="77777777" w:rsidR="00BE2572" w:rsidRPr="00B138F3" w:rsidRDefault="00BE2572" w:rsidP="001E3C60">
            <w:pPr>
              <w:widowControl w:val="0"/>
              <w:rPr>
                <w:rFonts w:ascii="GHEA Grapalat" w:hAnsi="GHEA Grapalat" w:cs="Sylfaen"/>
              </w:rPr>
            </w:pPr>
          </w:p>
          <w:p w14:paraId="674CB453" w14:textId="77777777" w:rsidR="00BE2572" w:rsidRPr="00B138F3" w:rsidRDefault="00BE2572" w:rsidP="001E3C60">
            <w:pPr>
              <w:widowControl w:val="0"/>
              <w:jc w:val="right"/>
              <w:rPr>
                <w:rFonts w:ascii="GHEA Grapalat" w:hAnsi="GHEA Grapalat" w:cs="Tahoma"/>
              </w:rPr>
            </w:pPr>
            <w:r w:rsidRPr="00B138F3">
              <w:rPr>
                <w:rFonts w:ascii="GHEA Grapalat" w:hAnsi="GHEA Grapalat"/>
              </w:rPr>
              <w:t>/____________________/</w:t>
            </w:r>
          </w:p>
          <w:p w14:paraId="04AEBC4E" w14:textId="77777777" w:rsidR="00BE2572" w:rsidRPr="00B138F3" w:rsidRDefault="00BE2572" w:rsidP="001E3C60">
            <w:pPr>
              <w:widowControl w:val="0"/>
              <w:rPr>
                <w:rFonts w:ascii="GHEA Grapalat" w:hAnsi="GHEA Grapalat" w:cs="Sylfaen"/>
              </w:rPr>
            </w:pPr>
          </w:p>
          <w:p w14:paraId="3E7AC23F" w14:textId="77777777" w:rsidR="00BE2572" w:rsidRPr="00B138F3" w:rsidRDefault="00BE2572" w:rsidP="001E3C60">
            <w:pPr>
              <w:widowControl w:val="0"/>
              <w:jc w:val="right"/>
              <w:rPr>
                <w:rFonts w:ascii="GHEA Grapalat" w:hAnsi="GHEA Grapalat" w:cs="Sylfaen"/>
              </w:rPr>
            </w:pPr>
            <w:r w:rsidRPr="00B138F3">
              <w:rPr>
                <w:rFonts w:ascii="GHEA Grapalat" w:hAnsi="GHEA Grapalat"/>
              </w:rPr>
              <w:t>/____________________/</w:t>
            </w:r>
          </w:p>
          <w:p w14:paraId="067AB06D" w14:textId="77777777" w:rsidR="00BE2572" w:rsidRPr="00B138F3" w:rsidRDefault="00BE2572" w:rsidP="001E3C60">
            <w:pPr>
              <w:widowControl w:val="0"/>
              <w:rPr>
                <w:rFonts w:ascii="GHEA Grapalat" w:hAnsi="GHEA Grapalat" w:cs="Sylfaen"/>
              </w:rPr>
            </w:pPr>
          </w:p>
          <w:p w14:paraId="2BCEE84B" w14:textId="77777777" w:rsidR="00BE2572" w:rsidRPr="00B138F3" w:rsidRDefault="00BE2572" w:rsidP="001E3C60">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14:paraId="3BB23C8B" w14:textId="77777777" w:rsidR="00BE2572" w:rsidRPr="00B138F3" w:rsidRDefault="00BE2572" w:rsidP="001E3C60">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14:paraId="3FC97C49" w14:textId="77777777" w:rsidR="00BE2572" w:rsidRPr="00B138F3" w:rsidRDefault="00BE2572" w:rsidP="001E3C60">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2FB1C38E" w14:textId="77777777" w:rsidR="00BE2572" w:rsidRPr="00B138F3" w:rsidRDefault="00BE2572" w:rsidP="001E3C60">
            <w:pPr>
              <w:widowControl w:val="0"/>
              <w:rPr>
                <w:rFonts w:ascii="GHEA Grapalat" w:hAnsi="GHEA Grapalat" w:cs="Sylfaen"/>
              </w:rPr>
            </w:pPr>
          </w:p>
          <w:p w14:paraId="51A7D98E" w14:textId="77777777" w:rsidR="00BE2572" w:rsidRPr="00B138F3" w:rsidRDefault="00BE2572" w:rsidP="001E3C60">
            <w:pPr>
              <w:widowControl w:val="0"/>
              <w:jc w:val="right"/>
              <w:rPr>
                <w:rFonts w:ascii="GHEA Grapalat" w:hAnsi="GHEA Grapalat" w:cs="Sylfaen"/>
              </w:rPr>
            </w:pPr>
            <w:r w:rsidRPr="00B138F3">
              <w:rPr>
                <w:rFonts w:ascii="GHEA Grapalat" w:hAnsi="GHEA Grapalat"/>
              </w:rPr>
              <w:t>/____________________/</w:t>
            </w:r>
          </w:p>
          <w:p w14:paraId="2F51F48E" w14:textId="77777777" w:rsidR="00BE2572" w:rsidRPr="00B138F3" w:rsidRDefault="00BE2572" w:rsidP="001E3C60">
            <w:pPr>
              <w:widowControl w:val="0"/>
              <w:jc w:val="right"/>
              <w:rPr>
                <w:rFonts w:ascii="GHEA Grapalat" w:hAnsi="GHEA Grapalat" w:cs="Tahoma"/>
              </w:rPr>
            </w:pPr>
          </w:p>
          <w:p w14:paraId="761FA880" w14:textId="77777777" w:rsidR="00BE2572" w:rsidRPr="00B138F3" w:rsidRDefault="00BE2572" w:rsidP="001E3C60">
            <w:pPr>
              <w:widowControl w:val="0"/>
              <w:jc w:val="right"/>
              <w:rPr>
                <w:rFonts w:ascii="GHEA Grapalat" w:hAnsi="GHEA Grapalat" w:cs="Sylfaen"/>
              </w:rPr>
            </w:pPr>
            <w:r w:rsidRPr="00B138F3">
              <w:rPr>
                <w:rFonts w:ascii="GHEA Grapalat" w:hAnsi="GHEA Grapalat"/>
              </w:rPr>
              <w:t>/____________________/</w:t>
            </w:r>
          </w:p>
          <w:p w14:paraId="37902A31" w14:textId="77777777" w:rsidR="00BE2572" w:rsidRPr="00B138F3" w:rsidRDefault="00BE2572" w:rsidP="001E3C60">
            <w:pPr>
              <w:widowControl w:val="0"/>
              <w:rPr>
                <w:rFonts w:ascii="GHEA Grapalat" w:hAnsi="GHEA Grapalat" w:cs="Sylfaen"/>
              </w:rPr>
            </w:pPr>
          </w:p>
          <w:p w14:paraId="30AF5EA9" w14:textId="77777777" w:rsidR="00BE2572" w:rsidRPr="00B138F3" w:rsidRDefault="00BE2572" w:rsidP="001E3C60">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615893AC" w14:textId="77777777" w:rsidTr="009B721C">
        <w:trPr>
          <w:trHeight w:val="20"/>
          <w:jc w:val="center"/>
        </w:trPr>
        <w:tc>
          <w:tcPr>
            <w:tcW w:w="5616" w:type="dxa"/>
            <w:tcBorders>
              <w:top w:val="single" w:sz="4" w:space="0" w:color="auto"/>
              <w:left w:val="single" w:sz="4" w:space="0" w:color="auto"/>
              <w:right w:val="single" w:sz="4" w:space="0" w:color="auto"/>
            </w:tcBorders>
            <w:noWrap/>
            <w:vAlign w:val="bottom"/>
          </w:tcPr>
          <w:p w14:paraId="764E9B40" w14:textId="77777777" w:rsidR="00BE2572" w:rsidRPr="00B138F3" w:rsidRDefault="00BE2572" w:rsidP="001E3C60">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40A6E507" w14:textId="77777777" w:rsidR="00BE2572" w:rsidRPr="00B138F3" w:rsidRDefault="00BE2572" w:rsidP="001E3C60">
            <w:pPr>
              <w:widowControl w:val="0"/>
              <w:rPr>
                <w:rFonts w:ascii="GHEA Grapalat" w:hAnsi="GHEA Grapalat"/>
              </w:rPr>
            </w:pPr>
          </w:p>
          <w:p w14:paraId="5DAD2445" w14:textId="77777777" w:rsidR="00BE2572" w:rsidRPr="00B138F3" w:rsidRDefault="00BE2572" w:rsidP="001E3C60">
            <w:pPr>
              <w:widowControl w:val="0"/>
              <w:jc w:val="right"/>
              <w:rPr>
                <w:rFonts w:ascii="GHEA Grapalat" w:hAnsi="GHEA Grapalat" w:cs="Tahoma"/>
              </w:rPr>
            </w:pPr>
            <w:r w:rsidRPr="00B138F3">
              <w:rPr>
                <w:rFonts w:ascii="GHEA Grapalat" w:hAnsi="GHEA Grapalat"/>
              </w:rPr>
              <w:t>/____________________/</w:t>
            </w:r>
          </w:p>
          <w:p w14:paraId="56554607" w14:textId="77777777" w:rsidR="00BE2572" w:rsidRPr="00B138F3" w:rsidRDefault="00BE2572" w:rsidP="001E3C60">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206C6804" w14:textId="77777777" w:rsidR="00BE2572" w:rsidRPr="00B138F3" w:rsidRDefault="00BE2572" w:rsidP="001E3C60">
            <w:pPr>
              <w:widowControl w:val="0"/>
              <w:rPr>
                <w:rFonts w:ascii="GHEA Grapalat" w:hAnsi="GHEA Grapalat" w:cs="Tahoma"/>
              </w:rPr>
            </w:pPr>
          </w:p>
          <w:p w14:paraId="79DF2363" w14:textId="77777777" w:rsidR="00BE2572" w:rsidRPr="00B138F3" w:rsidRDefault="00BE2572" w:rsidP="001E3C60">
            <w:pPr>
              <w:widowControl w:val="0"/>
              <w:rPr>
                <w:rFonts w:ascii="GHEA Grapalat" w:hAnsi="GHEA Grapalat" w:cs="Arial"/>
              </w:rPr>
            </w:pPr>
          </w:p>
        </w:tc>
        <w:tc>
          <w:tcPr>
            <w:tcW w:w="5364" w:type="dxa"/>
            <w:tcBorders>
              <w:top w:val="single" w:sz="4" w:space="0" w:color="auto"/>
              <w:left w:val="nil"/>
              <w:right w:val="single" w:sz="4" w:space="0" w:color="auto"/>
            </w:tcBorders>
            <w:noWrap/>
          </w:tcPr>
          <w:p w14:paraId="005D872D" w14:textId="77777777" w:rsidR="00BE2572" w:rsidRPr="00B138F3" w:rsidRDefault="00BE2572" w:rsidP="001E3C60">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1F1786B7" w14:textId="77777777" w:rsidR="00BE2572" w:rsidRPr="00B138F3" w:rsidRDefault="00BE2572" w:rsidP="001E3C60">
            <w:pPr>
              <w:widowControl w:val="0"/>
              <w:rPr>
                <w:rFonts w:ascii="GHEA Grapalat" w:hAnsi="GHEA Grapalat" w:cs="Tahoma"/>
              </w:rPr>
            </w:pPr>
          </w:p>
          <w:p w14:paraId="6497EB41" w14:textId="77777777" w:rsidR="00BE2572" w:rsidRPr="00B138F3" w:rsidRDefault="00BE2572" w:rsidP="001E3C60">
            <w:pPr>
              <w:widowControl w:val="0"/>
              <w:jc w:val="right"/>
              <w:rPr>
                <w:rFonts w:ascii="GHEA Grapalat" w:hAnsi="GHEA Grapalat" w:cs="Tahoma"/>
              </w:rPr>
            </w:pPr>
            <w:r w:rsidRPr="00B138F3">
              <w:rPr>
                <w:rFonts w:ascii="GHEA Grapalat" w:hAnsi="GHEA Grapalat"/>
              </w:rPr>
              <w:t>/____________________/</w:t>
            </w:r>
          </w:p>
          <w:p w14:paraId="3328FD7F" w14:textId="77777777" w:rsidR="00BE2572" w:rsidRPr="00B138F3" w:rsidRDefault="00BE2572" w:rsidP="001E3C60">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14:paraId="4691C5A8" w14:textId="77777777" w:rsidR="00BE2572" w:rsidRPr="00B138F3" w:rsidRDefault="00BE2572" w:rsidP="001E3C60">
            <w:pPr>
              <w:widowControl w:val="0"/>
              <w:rPr>
                <w:rFonts w:ascii="GHEA Grapalat" w:hAnsi="GHEA Grapalat" w:cs="Arial"/>
              </w:rPr>
            </w:pPr>
          </w:p>
        </w:tc>
      </w:tr>
      <w:tr w:rsidR="00B138F3" w:rsidRPr="00B138F3" w14:paraId="6824A001" w14:textId="77777777" w:rsidTr="009B721C">
        <w:trPr>
          <w:trHeight w:val="20"/>
          <w:jc w:val="center"/>
        </w:trPr>
        <w:tc>
          <w:tcPr>
            <w:tcW w:w="5616" w:type="dxa"/>
            <w:tcBorders>
              <w:top w:val="nil"/>
              <w:left w:val="single" w:sz="4" w:space="0" w:color="auto"/>
              <w:bottom w:val="single" w:sz="4" w:space="0" w:color="auto"/>
              <w:right w:val="single" w:sz="4" w:space="0" w:color="auto"/>
            </w:tcBorders>
            <w:noWrap/>
            <w:vAlign w:val="bottom"/>
          </w:tcPr>
          <w:p w14:paraId="1E261EEE" w14:textId="77777777" w:rsidR="00BE2572" w:rsidRPr="00B138F3" w:rsidRDefault="00BE2572" w:rsidP="001E3C60">
            <w:pPr>
              <w:widowControl w:val="0"/>
              <w:tabs>
                <w:tab w:val="left" w:pos="4678"/>
              </w:tabs>
              <w:rPr>
                <w:rFonts w:ascii="GHEA Grapalat" w:hAnsi="GHEA Grapalat" w:cs="Sylfaen"/>
              </w:rPr>
            </w:pPr>
            <w:r w:rsidRPr="00B138F3">
              <w:rPr>
                <w:rFonts w:ascii="GHEA Grapalat" w:hAnsi="GHEA Grapalat"/>
              </w:rPr>
              <w:t>24.б.</w:t>
            </w:r>
            <w:r w:rsidRPr="00B138F3">
              <w:rPr>
                <w:rFonts w:ascii="GHEA Grapalat" w:hAnsi="GHEA Grapalat"/>
              </w:rPr>
              <w:tab/>
              <w:t>М. П.</w:t>
            </w:r>
          </w:p>
          <w:p w14:paraId="377D4416" w14:textId="77777777" w:rsidR="00BE2572" w:rsidRPr="00B138F3" w:rsidRDefault="00BE2572" w:rsidP="001E3C60">
            <w:pPr>
              <w:widowControl w:val="0"/>
              <w:rPr>
                <w:rFonts w:ascii="GHEA Grapalat" w:hAnsi="GHEA Grapalat" w:cs="Sylfaen"/>
              </w:rPr>
            </w:pPr>
          </w:p>
          <w:p w14:paraId="5BA9DF99" w14:textId="77777777" w:rsidR="00BE2572" w:rsidRPr="00B138F3" w:rsidRDefault="00BE2572" w:rsidP="001E3C60">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1EF3E818" w14:textId="77777777" w:rsidR="00BE2572" w:rsidRPr="00B138F3" w:rsidRDefault="00BE2572" w:rsidP="001E3C60">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14:paraId="0E1BAFB2" w14:textId="77777777" w:rsidR="00BE2572" w:rsidRPr="00B138F3" w:rsidRDefault="00BE2572" w:rsidP="001E3C60">
            <w:pPr>
              <w:widowControl w:val="0"/>
              <w:rPr>
                <w:rFonts w:ascii="GHEA Grapalat" w:hAnsi="GHEA Grapalat"/>
              </w:rPr>
            </w:pPr>
          </w:p>
          <w:p w14:paraId="5730045F" w14:textId="77777777" w:rsidR="00BE2572" w:rsidRPr="00B138F3" w:rsidRDefault="00BE2572" w:rsidP="001E3C60">
            <w:pPr>
              <w:widowControl w:val="0"/>
              <w:jc w:val="right"/>
              <w:rPr>
                <w:rFonts w:ascii="GHEA Grapalat" w:hAnsi="GHEA Grapalat" w:cs="Sylfaen"/>
              </w:rPr>
            </w:pPr>
            <w:r w:rsidRPr="00B138F3">
              <w:rPr>
                <w:rFonts w:ascii="GHEA Grapalat" w:hAnsi="GHEA Grapalat"/>
              </w:rPr>
              <w:t>23.в Дата исполнения: "___" ___ 20___г.</w:t>
            </w:r>
          </w:p>
        </w:tc>
      </w:tr>
    </w:tbl>
    <w:p w14:paraId="601B2AFE" w14:textId="77777777" w:rsidR="00BE2572" w:rsidRPr="00B138F3" w:rsidRDefault="00BE2572" w:rsidP="00B7158E">
      <w:pPr>
        <w:widowControl w:val="0"/>
        <w:jc w:val="center"/>
        <w:rPr>
          <w:rFonts w:ascii="GHEA Grapalat" w:hAnsi="GHEA Grapalat" w:cs="Sylfaen"/>
        </w:rPr>
      </w:pPr>
    </w:p>
    <w:p w14:paraId="0D4D29F1" w14:textId="77777777" w:rsidR="00BE2572" w:rsidRPr="00B138F3" w:rsidRDefault="00BE2572" w:rsidP="00B7158E">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44EC9F5" w14:textId="77777777" w:rsidR="00BE2572" w:rsidRPr="00B138F3" w:rsidRDefault="00BE2572" w:rsidP="00B7158E">
      <w:pPr>
        <w:rPr>
          <w:rFonts w:ascii="GHEA Grapalat" w:hAnsi="GHEA Grapalat" w:cs="Sylfaen"/>
        </w:rPr>
      </w:pPr>
      <w:r w:rsidRPr="00B138F3">
        <w:rPr>
          <w:rFonts w:ascii="GHEA Grapalat" w:hAnsi="GHEA Grapalat" w:cs="Sylfaen"/>
        </w:rPr>
        <w:br w:type="page"/>
      </w:r>
    </w:p>
    <w:p w14:paraId="3DA699D1" w14:textId="77777777" w:rsidR="00BE2572" w:rsidRPr="00B138F3" w:rsidRDefault="00BE2572" w:rsidP="00B7158E">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66ED1853" w14:textId="77777777" w:rsidTr="00612F4C">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67AA4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П/Н</w:t>
            </w:r>
          </w:p>
        </w:tc>
        <w:tc>
          <w:tcPr>
            <w:tcW w:w="1938" w:type="dxa"/>
            <w:tcBorders>
              <w:top w:val="single" w:sz="4" w:space="0" w:color="auto"/>
              <w:left w:val="single" w:sz="4" w:space="0" w:color="auto"/>
              <w:bottom w:val="single" w:sz="4" w:space="0" w:color="auto"/>
              <w:right w:val="single" w:sz="4" w:space="0" w:color="auto"/>
            </w:tcBorders>
            <w:vAlign w:val="center"/>
          </w:tcPr>
          <w:p w14:paraId="12FC97AD"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vAlign w:val="center"/>
          </w:tcPr>
          <w:p w14:paraId="7F538390"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Наличие указанного поля/</w:t>
            </w:r>
          </w:p>
          <w:p w14:paraId="41EB2299"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vAlign w:val="center"/>
          </w:tcPr>
          <w:p w14:paraId="749B2803" w14:textId="162AE489"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Требование о заполнении реквизита</w:t>
            </w:r>
          </w:p>
          <w:p w14:paraId="7F5AF286"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vAlign w:val="center"/>
          </w:tcPr>
          <w:p w14:paraId="5F16ED33"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Сторона,</w:t>
            </w:r>
          </w:p>
          <w:p w14:paraId="0D96945F" w14:textId="068E10D3"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заполняющая реквизит</w:t>
            </w:r>
          </w:p>
          <w:p w14:paraId="64C6C7FE"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бенефициар или плательщик</w:t>
            </w:r>
          </w:p>
          <w:p w14:paraId="38F3400E"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(в связи с процессом закупки)</w:t>
            </w:r>
          </w:p>
        </w:tc>
      </w:tr>
      <w:tr w:rsidR="00B138F3" w:rsidRPr="00B138F3" w14:paraId="03FE8474" w14:textId="77777777" w:rsidTr="00612F4C">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CB0DAE"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78D8AAC4"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2B1C2A40"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728D9544"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3CA43E80"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5</w:t>
            </w:r>
          </w:p>
        </w:tc>
      </w:tr>
      <w:tr w:rsidR="00B138F3" w:rsidRPr="00B138F3" w14:paraId="33D86A3A"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2C025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7162F09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vAlign w:val="center"/>
          </w:tcPr>
          <w:p w14:paraId="7BB5A088"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1DC780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01F51FF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на документе заранее заполнено "Платежное требование"</w:t>
            </w:r>
          </w:p>
        </w:tc>
      </w:tr>
      <w:tr w:rsidR="00B138F3" w:rsidRPr="00B138F3" w14:paraId="23CA5E0D"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700A9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w:t>
            </w:r>
          </w:p>
        </w:tc>
        <w:tc>
          <w:tcPr>
            <w:tcW w:w="1938" w:type="dxa"/>
            <w:tcBorders>
              <w:top w:val="single" w:sz="4" w:space="0" w:color="auto"/>
              <w:left w:val="single" w:sz="4" w:space="0" w:color="auto"/>
              <w:bottom w:val="single" w:sz="4" w:space="0" w:color="auto"/>
              <w:right w:val="single" w:sz="4" w:space="0" w:color="auto"/>
            </w:tcBorders>
            <w:vAlign w:val="center"/>
          </w:tcPr>
          <w:p w14:paraId="3552CE52"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44C1F19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F5ED4FF"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541E26F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бенефициаром при представлении платежного требования в банк плательщика</w:t>
            </w:r>
          </w:p>
        </w:tc>
      </w:tr>
      <w:tr w:rsidR="00B138F3" w:rsidRPr="00B138F3" w14:paraId="1C484D4B"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86DDA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3.</w:t>
            </w:r>
          </w:p>
        </w:tc>
        <w:tc>
          <w:tcPr>
            <w:tcW w:w="1938" w:type="dxa"/>
            <w:tcBorders>
              <w:top w:val="single" w:sz="4" w:space="0" w:color="auto"/>
              <w:left w:val="single" w:sz="4" w:space="0" w:color="auto"/>
              <w:bottom w:val="single" w:sz="4" w:space="0" w:color="auto"/>
              <w:right w:val="single" w:sz="4" w:space="0" w:color="auto"/>
            </w:tcBorders>
            <w:vAlign w:val="center"/>
          </w:tcPr>
          <w:p w14:paraId="41F2541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дата представления</w:t>
            </w:r>
          </w:p>
        </w:tc>
        <w:tc>
          <w:tcPr>
            <w:tcW w:w="2050" w:type="dxa"/>
            <w:tcBorders>
              <w:top w:val="single" w:sz="4" w:space="0" w:color="auto"/>
              <w:left w:val="single" w:sz="4" w:space="0" w:color="auto"/>
              <w:bottom w:val="single" w:sz="4" w:space="0" w:color="auto"/>
              <w:right w:val="single" w:sz="4" w:space="0" w:color="auto"/>
            </w:tcBorders>
            <w:vAlign w:val="center"/>
          </w:tcPr>
          <w:p w14:paraId="088FE872"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3D50FD8"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6FCD8E4F" w14:textId="77777777" w:rsidR="00BE2572" w:rsidRPr="00612F4C" w:rsidRDefault="00BE2572" w:rsidP="00612F4C">
            <w:pPr>
              <w:widowControl w:val="0"/>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3BD9596C" w14:textId="132812D9"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бенефициаром в день представления платежного требования в банк плательщика</w:t>
            </w:r>
          </w:p>
        </w:tc>
      </w:tr>
      <w:tr w:rsidR="00B138F3" w:rsidRPr="00B138F3" w14:paraId="55F6DD14"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C9ED8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4.</w:t>
            </w:r>
          </w:p>
        </w:tc>
        <w:tc>
          <w:tcPr>
            <w:tcW w:w="1938" w:type="dxa"/>
            <w:tcBorders>
              <w:top w:val="single" w:sz="4" w:space="0" w:color="auto"/>
              <w:left w:val="single" w:sz="4" w:space="0" w:color="auto"/>
              <w:bottom w:val="single" w:sz="4" w:space="0" w:color="auto"/>
              <w:right w:val="single" w:sz="4" w:space="0" w:color="auto"/>
            </w:tcBorders>
            <w:vAlign w:val="center"/>
          </w:tcPr>
          <w:p w14:paraId="09AAC94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77F8BC8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C664E8F"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1BE075A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0D0D656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плательщиком</w:t>
            </w:r>
          </w:p>
        </w:tc>
      </w:tr>
      <w:tr w:rsidR="00B138F3" w:rsidRPr="00B138F3" w14:paraId="3BBC06EC"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8C33D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5.</w:t>
            </w:r>
          </w:p>
        </w:tc>
        <w:tc>
          <w:tcPr>
            <w:tcW w:w="1938" w:type="dxa"/>
            <w:tcBorders>
              <w:top w:val="single" w:sz="4" w:space="0" w:color="auto"/>
              <w:left w:val="single" w:sz="4" w:space="0" w:color="auto"/>
              <w:bottom w:val="single" w:sz="4" w:space="0" w:color="auto"/>
              <w:right w:val="single" w:sz="4" w:space="0" w:color="auto"/>
            </w:tcBorders>
            <w:vAlign w:val="center"/>
          </w:tcPr>
          <w:p w14:paraId="6FAE78D4"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35E4B3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3791E21" w14:textId="0367B80C"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7885AFF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плательщиком</w:t>
            </w:r>
          </w:p>
        </w:tc>
      </w:tr>
      <w:tr w:rsidR="00B138F3" w:rsidRPr="00B138F3" w14:paraId="20E0C9F7"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62592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6.</w:t>
            </w:r>
          </w:p>
        </w:tc>
        <w:tc>
          <w:tcPr>
            <w:tcW w:w="1938" w:type="dxa"/>
            <w:tcBorders>
              <w:top w:val="single" w:sz="4" w:space="0" w:color="auto"/>
              <w:left w:val="single" w:sz="4" w:space="0" w:color="auto"/>
              <w:bottom w:val="single" w:sz="4" w:space="0" w:color="auto"/>
              <w:right w:val="single" w:sz="4" w:space="0" w:color="auto"/>
            </w:tcBorders>
            <w:vAlign w:val="center"/>
          </w:tcPr>
          <w:p w14:paraId="53025F8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D182A72"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3210DD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661BB974" w14:textId="3D0C541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vAlign w:val="center"/>
          </w:tcPr>
          <w:p w14:paraId="50A68FA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плательщиком</w:t>
            </w:r>
          </w:p>
        </w:tc>
      </w:tr>
      <w:tr w:rsidR="00B138F3" w:rsidRPr="00B138F3" w14:paraId="2EBF7D56"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B0BE3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7.</w:t>
            </w:r>
          </w:p>
        </w:tc>
        <w:tc>
          <w:tcPr>
            <w:tcW w:w="1938" w:type="dxa"/>
            <w:tcBorders>
              <w:top w:val="single" w:sz="4" w:space="0" w:color="auto"/>
              <w:left w:val="single" w:sz="4" w:space="0" w:color="auto"/>
              <w:bottom w:val="single" w:sz="4" w:space="0" w:color="auto"/>
              <w:right w:val="single" w:sz="4" w:space="0" w:color="auto"/>
            </w:tcBorders>
            <w:vAlign w:val="center"/>
          </w:tcPr>
          <w:p w14:paraId="197EAB7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УНН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2B839E8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365C61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226DFFEF"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71002CB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плательщиком</w:t>
            </w:r>
          </w:p>
        </w:tc>
      </w:tr>
      <w:tr w:rsidR="00B138F3" w:rsidRPr="00B138F3" w14:paraId="50262DBE"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38099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8.</w:t>
            </w:r>
          </w:p>
        </w:tc>
        <w:tc>
          <w:tcPr>
            <w:tcW w:w="1938" w:type="dxa"/>
            <w:tcBorders>
              <w:top w:val="single" w:sz="4" w:space="0" w:color="auto"/>
              <w:left w:val="single" w:sz="4" w:space="0" w:color="auto"/>
              <w:bottom w:val="single" w:sz="4" w:space="0" w:color="auto"/>
              <w:right w:val="single" w:sz="4" w:space="0" w:color="auto"/>
            </w:tcBorders>
            <w:vAlign w:val="center"/>
          </w:tcPr>
          <w:p w14:paraId="17D5767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НЗОУ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732DC5E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E0E6BF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4A50A0FF"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vAlign w:val="center"/>
          </w:tcPr>
          <w:p w14:paraId="123D2E4E"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плательщиком</w:t>
            </w:r>
          </w:p>
        </w:tc>
      </w:tr>
      <w:tr w:rsidR="00B138F3" w:rsidRPr="00B138F3" w14:paraId="65512903"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B5AFD5"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9.</w:t>
            </w:r>
          </w:p>
        </w:tc>
        <w:tc>
          <w:tcPr>
            <w:tcW w:w="1938" w:type="dxa"/>
            <w:tcBorders>
              <w:top w:val="single" w:sz="4" w:space="0" w:color="auto"/>
              <w:left w:val="single" w:sz="4" w:space="0" w:color="auto"/>
              <w:bottom w:val="single" w:sz="4" w:space="0" w:color="auto"/>
              <w:right w:val="single" w:sz="4" w:space="0" w:color="auto"/>
            </w:tcBorders>
            <w:vAlign w:val="center"/>
          </w:tcPr>
          <w:p w14:paraId="4C27681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1ED1929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8F1D9A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21381FAF"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vAlign w:val="center"/>
          </w:tcPr>
          <w:p w14:paraId="012436A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заранее заполняется бенефициаром — по приглашению</w:t>
            </w:r>
          </w:p>
        </w:tc>
      </w:tr>
      <w:tr w:rsidR="00B138F3" w:rsidRPr="00B138F3" w14:paraId="24D71711"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9F4675"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10.</w:t>
            </w:r>
          </w:p>
        </w:tc>
        <w:tc>
          <w:tcPr>
            <w:tcW w:w="1938" w:type="dxa"/>
            <w:tcBorders>
              <w:top w:val="single" w:sz="4" w:space="0" w:color="auto"/>
              <w:left w:val="single" w:sz="4" w:space="0" w:color="auto"/>
              <w:bottom w:val="single" w:sz="4" w:space="0" w:color="auto"/>
              <w:right w:val="single" w:sz="4" w:space="0" w:color="auto"/>
            </w:tcBorders>
            <w:vAlign w:val="center"/>
          </w:tcPr>
          <w:p w14:paraId="7A5EF12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НЗОУ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2756991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03B260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382E8FE5"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6D53044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 заполняется)</w:t>
            </w:r>
          </w:p>
        </w:tc>
      </w:tr>
      <w:tr w:rsidR="00B138F3" w:rsidRPr="00B138F3" w14:paraId="72C41D4F"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9CBEE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11.</w:t>
            </w:r>
          </w:p>
        </w:tc>
        <w:tc>
          <w:tcPr>
            <w:tcW w:w="1938" w:type="dxa"/>
            <w:tcBorders>
              <w:top w:val="single" w:sz="4" w:space="0" w:color="auto"/>
              <w:left w:val="single" w:sz="4" w:space="0" w:color="auto"/>
              <w:bottom w:val="single" w:sz="4" w:space="0" w:color="auto"/>
              <w:right w:val="single" w:sz="4" w:space="0" w:color="auto"/>
            </w:tcBorders>
            <w:vAlign w:val="center"/>
          </w:tcPr>
          <w:p w14:paraId="1A550BC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УНН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BB0781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BFB5B0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04DEF0A3" w14:textId="1D02C4E2"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77C2445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заранее заполняется бенефициаром — по приглашению</w:t>
            </w:r>
          </w:p>
        </w:tc>
      </w:tr>
      <w:tr w:rsidR="00B138F3" w:rsidRPr="00B138F3" w14:paraId="433410E4"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A554F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12.</w:t>
            </w:r>
          </w:p>
        </w:tc>
        <w:tc>
          <w:tcPr>
            <w:tcW w:w="1938" w:type="dxa"/>
            <w:tcBorders>
              <w:top w:val="single" w:sz="4" w:space="0" w:color="auto"/>
              <w:left w:val="single" w:sz="4" w:space="0" w:color="auto"/>
              <w:bottom w:val="single" w:sz="4" w:space="0" w:color="auto"/>
              <w:right w:val="single" w:sz="4" w:space="0" w:color="auto"/>
            </w:tcBorders>
            <w:vAlign w:val="center"/>
          </w:tcPr>
          <w:p w14:paraId="29B9458C" w14:textId="0E47D35E"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3ADE014"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07A3F6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6CDF079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заранее заполняется бенефициаром — по приглашению</w:t>
            </w:r>
          </w:p>
        </w:tc>
      </w:tr>
      <w:tr w:rsidR="00B138F3" w:rsidRPr="00B138F3" w14:paraId="10CCAEBD"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78CDC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13.</w:t>
            </w:r>
          </w:p>
        </w:tc>
        <w:tc>
          <w:tcPr>
            <w:tcW w:w="1938" w:type="dxa"/>
            <w:tcBorders>
              <w:top w:val="single" w:sz="4" w:space="0" w:color="auto"/>
              <w:left w:val="single" w:sz="4" w:space="0" w:color="auto"/>
              <w:bottom w:val="single" w:sz="4" w:space="0" w:color="auto"/>
              <w:right w:val="single" w:sz="4" w:space="0" w:color="auto"/>
            </w:tcBorders>
            <w:vAlign w:val="center"/>
          </w:tcPr>
          <w:p w14:paraId="187B01B2"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1FCB832"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733284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209D555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vAlign w:val="center"/>
          </w:tcPr>
          <w:p w14:paraId="4EE05FE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заранее заполняется бенефициаром — по приглашению</w:t>
            </w:r>
          </w:p>
        </w:tc>
      </w:tr>
      <w:tr w:rsidR="00B138F3" w:rsidRPr="00B138F3" w14:paraId="6922359D"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583F8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14.</w:t>
            </w:r>
          </w:p>
        </w:tc>
        <w:tc>
          <w:tcPr>
            <w:tcW w:w="1938" w:type="dxa"/>
            <w:tcBorders>
              <w:top w:val="single" w:sz="4" w:space="0" w:color="auto"/>
              <w:left w:val="single" w:sz="4" w:space="0" w:color="auto"/>
              <w:bottom w:val="single" w:sz="4" w:space="0" w:color="auto"/>
              <w:right w:val="single" w:sz="4" w:space="0" w:color="auto"/>
            </w:tcBorders>
            <w:vAlign w:val="center"/>
          </w:tcPr>
          <w:p w14:paraId="2F89369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3DFF386F"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324D96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37B557E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vAlign w:val="center"/>
          </w:tcPr>
          <w:p w14:paraId="42F91833" w14:textId="748478A3"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плательщиком</w:t>
            </w:r>
          </w:p>
        </w:tc>
      </w:tr>
      <w:tr w:rsidR="00B138F3" w:rsidRPr="00B138F3" w14:paraId="56E8E3E2"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6FC71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15.</w:t>
            </w:r>
          </w:p>
        </w:tc>
        <w:tc>
          <w:tcPr>
            <w:tcW w:w="1938" w:type="dxa"/>
            <w:tcBorders>
              <w:top w:val="single" w:sz="4" w:space="0" w:color="auto"/>
              <w:left w:val="single" w:sz="4" w:space="0" w:color="auto"/>
              <w:bottom w:val="single" w:sz="4" w:space="0" w:color="auto"/>
              <w:right w:val="single" w:sz="4" w:space="0" w:color="auto"/>
            </w:tcBorders>
            <w:vAlign w:val="center"/>
          </w:tcPr>
          <w:p w14:paraId="3B367FC6" w14:textId="19150DF6"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34D0996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19A19C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4FDAB4F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145D35E2"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 заполняется и не применяется)</w:t>
            </w:r>
          </w:p>
        </w:tc>
      </w:tr>
      <w:tr w:rsidR="00B138F3" w:rsidRPr="00B138F3" w14:paraId="288BA645"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7B4B9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16.</w:t>
            </w:r>
          </w:p>
        </w:tc>
        <w:tc>
          <w:tcPr>
            <w:tcW w:w="1938" w:type="dxa"/>
            <w:tcBorders>
              <w:top w:val="single" w:sz="4" w:space="0" w:color="auto"/>
              <w:left w:val="single" w:sz="4" w:space="0" w:color="auto"/>
              <w:bottom w:val="single" w:sz="4" w:space="0" w:color="auto"/>
              <w:right w:val="single" w:sz="4" w:space="0" w:color="auto"/>
            </w:tcBorders>
            <w:vAlign w:val="center"/>
          </w:tcPr>
          <w:p w14:paraId="780EB3D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vAlign w:val="center"/>
          </w:tcPr>
          <w:p w14:paraId="67155754"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8C41BD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566CD74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плательщиком</w:t>
            </w:r>
          </w:p>
        </w:tc>
      </w:tr>
      <w:tr w:rsidR="00B138F3" w:rsidRPr="00B138F3" w14:paraId="72660C0C"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7678F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17.</w:t>
            </w:r>
          </w:p>
        </w:tc>
        <w:tc>
          <w:tcPr>
            <w:tcW w:w="1938" w:type="dxa"/>
            <w:tcBorders>
              <w:top w:val="single" w:sz="4" w:space="0" w:color="auto"/>
              <w:left w:val="single" w:sz="4" w:space="0" w:color="auto"/>
              <w:bottom w:val="single" w:sz="4" w:space="0" w:color="auto"/>
              <w:right w:val="single" w:sz="4" w:space="0" w:color="auto"/>
            </w:tcBorders>
            <w:vAlign w:val="center"/>
          </w:tcPr>
          <w:p w14:paraId="2C0C462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цель сделки</w:t>
            </w:r>
          </w:p>
        </w:tc>
        <w:tc>
          <w:tcPr>
            <w:tcW w:w="2050" w:type="dxa"/>
            <w:tcBorders>
              <w:top w:val="single" w:sz="4" w:space="0" w:color="auto"/>
              <w:left w:val="single" w:sz="4" w:space="0" w:color="auto"/>
              <w:bottom w:val="single" w:sz="4" w:space="0" w:color="auto"/>
              <w:right w:val="single" w:sz="4" w:space="0" w:color="auto"/>
            </w:tcBorders>
            <w:vAlign w:val="center"/>
          </w:tcPr>
          <w:p w14:paraId="6DECCBA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04E361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vAlign w:val="center"/>
          </w:tcPr>
          <w:p w14:paraId="437ECC0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заранее заполняется бенефициаром — по приглашению</w:t>
            </w:r>
          </w:p>
        </w:tc>
      </w:tr>
      <w:tr w:rsidR="00B138F3" w:rsidRPr="00B138F3" w14:paraId="239D8454"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E90A9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18.</w:t>
            </w:r>
          </w:p>
        </w:tc>
        <w:tc>
          <w:tcPr>
            <w:tcW w:w="1938" w:type="dxa"/>
            <w:tcBorders>
              <w:top w:val="single" w:sz="4" w:space="0" w:color="auto"/>
              <w:left w:val="single" w:sz="4" w:space="0" w:color="auto"/>
              <w:bottom w:val="single" w:sz="4" w:space="0" w:color="auto"/>
              <w:right w:val="single" w:sz="4" w:space="0" w:color="auto"/>
            </w:tcBorders>
            <w:vAlign w:val="center"/>
          </w:tcPr>
          <w:p w14:paraId="3A4821CA" w14:textId="57C55CE0"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vAlign w:val="center"/>
          </w:tcPr>
          <w:p w14:paraId="7C45218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3249F3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2EFC28F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vAlign w:val="center"/>
          </w:tcPr>
          <w:p w14:paraId="1ABB6EF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бенефициаром</w:t>
            </w:r>
          </w:p>
        </w:tc>
      </w:tr>
      <w:tr w:rsidR="00B138F3" w:rsidRPr="00B138F3" w14:paraId="689B67B0"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EA48A1" w14:textId="77777777" w:rsidR="00BE2572" w:rsidRPr="00612F4C" w:rsidDel="0010680B" w:rsidRDefault="00BE2572" w:rsidP="00612F4C">
            <w:pPr>
              <w:widowControl w:val="0"/>
              <w:jc w:val="center"/>
              <w:rPr>
                <w:rFonts w:ascii="GHEA Grapalat" w:hAnsi="GHEA Grapalat"/>
                <w:sz w:val="12"/>
                <w:szCs w:val="12"/>
              </w:rPr>
            </w:pPr>
            <w:r w:rsidRPr="00612F4C">
              <w:rPr>
                <w:rFonts w:ascii="GHEA Grapalat" w:hAnsi="GHEA Grapalat"/>
                <w:sz w:val="12"/>
                <w:szCs w:val="12"/>
              </w:rPr>
              <w:t>19.</w:t>
            </w:r>
          </w:p>
        </w:tc>
        <w:tc>
          <w:tcPr>
            <w:tcW w:w="1938" w:type="dxa"/>
            <w:tcBorders>
              <w:top w:val="single" w:sz="4" w:space="0" w:color="auto"/>
              <w:left w:val="single" w:sz="4" w:space="0" w:color="auto"/>
              <w:bottom w:val="single" w:sz="4" w:space="0" w:color="auto"/>
              <w:right w:val="single" w:sz="4" w:space="0" w:color="auto"/>
            </w:tcBorders>
            <w:vAlign w:val="center"/>
          </w:tcPr>
          <w:p w14:paraId="72F13894" w14:textId="4988D44B"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условия оплаты:</w:t>
            </w:r>
          </w:p>
        </w:tc>
        <w:tc>
          <w:tcPr>
            <w:tcW w:w="2050" w:type="dxa"/>
            <w:tcBorders>
              <w:top w:val="single" w:sz="4" w:space="0" w:color="auto"/>
              <w:left w:val="single" w:sz="4" w:space="0" w:color="auto"/>
              <w:bottom w:val="single" w:sz="4" w:space="0" w:color="auto"/>
              <w:right w:val="single" w:sz="4" w:space="0" w:color="auto"/>
            </w:tcBorders>
            <w:vAlign w:val="center"/>
          </w:tcPr>
          <w:p w14:paraId="2B147BC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BDD5E6E" w14:textId="21450FB3" w:rsidR="00BE2572" w:rsidRPr="00612F4C" w:rsidRDefault="00BE2572" w:rsidP="00612F4C">
            <w:pPr>
              <w:widowControl w:val="0"/>
              <w:jc w:val="center"/>
              <w:rPr>
                <w:rFonts w:ascii="GHEA Grapalat" w:hAnsi="GHEA Grapalat" w:cs="Sylfaen"/>
                <w:sz w:val="12"/>
                <w:szCs w:val="12"/>
              </w:rPr>
            </w:pPr>
            <w:r w:rsidRPr="00612F4C">
              <w:rPr>
                <w:rFonts w:ascii="GHEA Grapalat" w:hAnsi="GHEA Grapalat"/>
                <w:sz w:val="12"/>
                <w:szCs w:val="12"/>
              </w:rPr>
              <w:t>обязательно</w:t>
            </w:r>
          </w:p>
          <w:p w14:paraId="067C7356" w14:textId="71780052" w:rsidR="00BE2572" w:rsidRPr="00612F4C" w:rsidRDefault="00BE2572" w:rsidP="00612F4C">
            <w:pPr>
              <w:widowControl w:val="0"/>
              <w:jc w:val="center"/>
              <w:rPr>
                <w:rFonts w:ascii="GHEA Grapalat" w:hAnsi="GHEA Grapalat" w:cs="Sylfaen"/>
                <w:sz w:val="12"/>
                <w:szCs w:val="12"/>
              </w:rPr>
            </w:pPr>
            <w:r w:rsidRPr="00612F4C">
              <w:rPr>
                <w:rFonts w:ascii="GHEA Grapalat" w:hAnsi="GHEA Grapalat"/>
                <w:sz w:val="12"/>
                <w:szCs w:val="12"/>
              </w:rPr>
              <w:t>заполняются слова "акцептованный платеж",</w:t>
            </w:r>
          </w:p>
          <w:p w14:paraId="6F6167C1" w14:textId="23B12FC5"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vAlign w:val="center"/>
          </w:tcPr>
          <w:p w14:paraId="06D65C31" w14:textId="5F825448"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заранее заполняется бенефициаром</w:t>
            </w:r>
          </w:p>
        </w:tc>
      </w:tr>
      <w:tr w:rsidR="00B138F3" w:rsidRPr="00B138F3" w14:paraId="29A8FA21"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E5CB5E"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20.</w:t>
            </w:r>
          </w:p>
        </w:tc>
        <w:tc>
          <w:tcPr>
            <w:tcW w:w="1938" w:type="dxa"/>
            <w:tcBorders>
              <w:top w:val="single" w:sz="4" w:space="0" w:color="auto"/>
              <w:left w:val="single" w:sz="4" w:space="0" w:color="auto"/>
              <w:bottom w:val="single" w:sz="4" w:space="0" w:color="auto"/>
              <w:right w:val="single" w:sz="4" w:space="0" w:color="auto"/>
            </w:tcBorders>
            <w:vAlign w:val="center"/>
          </w:tcPr>
          <w:p w14:paraId="06B7955E"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vAlign w:val="center"/>
          </w:tcPr>
          <w:p w14:paraId="4BE9DDD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5EF43E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270D293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количество страниц прилагаемых к Требованию документов, которые должны быть предоставлены плательщику (банку плательщика)</w:t>
            </w:r>
          </w:p>
          <w:p w14:paraId="3EF23E0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vAlign w:val="center"/>
          </w:tcPr>
          <w:p w14:paraId="6E435F3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бенефициаром</w:t>
            </w:r>
          </w:p>
        </w:tc>
      </w:tr>
      <w:tr w:rsidR="00B138F3" w:rsidRPr="00B138F3" w14:paraId="7D5CCE41"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909788"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21.а.</w:t>
            </w:r>
          </w:p>
        </w:tc>
        <w:tc>
          <w:tcPr>
            <w:tcW w:w="1938" w:type="dxa"/>
            <w:tcBorders>
              <w:top w:val="single" w:sz="4" w:space="0" w:color="auto"/>
              <w:left w:val="single" w:sz="4" w:space="0" w:color="auto"/>
              <w:bottom w:val="single" w:sz="4" w:space="0" w:color="auto"/>
              <w:right w:val="single" w:sz="4" w:space="0" w:color="auto"/>
            </w:tcBorders>
            <w:vAlign w:val="center"/>
          </w:tcPr>
          <w:p w14:paraId="10122A8E"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подпись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23F73D8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EFF9FB5"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0F9EC9C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w:t>
            </w:r>
            <w:r w:rsidRPr="00612F4C">
              <w:rPr>
                <w:rFonts w:ascii="GHEA Grapalat" w:hAnsi="GHEA Grapalat"/>
                <w:sz w:val="12"/>
                <w:szCs w:val="12"/>
              </w:rPr>
              <w:lastRenderedPageBreak/>
              <w:t>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vAlign w:val="center"/>
          </w:tcPr>
          <w:p w14:paraId="59AFCE21" w14:textId="25E84572"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lastRenderedPageBreak/>
              <w:t>подписывается плательщиком или</w:t>
            </w:r>
          </w:p>
          <w:p w14:paraId="4883A4F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проставляется электронная подпись плательщика</w:t>
            </w:r>
          </w:p>
        </w:tc>
      </w:tr>
      <w:tr w:rsidR="00B138F3" w:rsidRPr="00B138F3" w14:paraId="2C143108"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617FB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21.б.</w:t>
            </w:r>
          </w:p>
        </w:tc>
        <w:tc>
          <w:tcPr>
            <w:tcW w:w="1938" w:type="dxa"/>
            <w:tcBorders>
              <w:top w:val="single" w:sz="4" w:space="0" w:color="auto"/>
              <w:left w:val="single" w:sz="4" w:space="0" w:color="auto"/>
              <w:bottom w:val="single" w:sz="4" w:space="0" w:color="auto"/>
              <w:right w:val="single" w:sz="4" w:space="0" w:color="auto"/>
            </w:tcBorders>
            <w:vAlign w:val="center"/>
          </w:tcPr>
          <w:p w14:paraId="736E2D54"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печать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64CDEE38"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B38BA2D" w14:textId="5ABCE07B"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5A4B366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при наличии печати, когда плательщик представляет Требование в бумажной форме</w:t>
            </w:r>
          </w:p>
          <w:p w14:paraId="1272D008" w14:textId="77777777" w:rsidR="00BE2572" w:rsidRPr="00612F4C" w:rsidRDefault="00BE2572" w:rsidP="00612F4C">
            <w:pPr>
              <w:widowControl w:val="0"/>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59A388BD" w14:textId="1AFCC61F"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скрепляется печатью плательщика</w:t>
            </w:r>
          </w:p>
          <w:p w14:paraId="71C19F9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при представлении в бумажной форме</w:t>
            </w:r>
          </w:p>
        </w:tc>
      </w:tr>
      <w:tr w:rsidR="00B138F3" w:rsidRPr="00B138F3" w14:paraId="7A738375"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A9DD58"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22.а.</w:t>
            </w:r>
          </w:p>
        </w:tc>
        <w:tc>
          <w:tcPr>
            <w:tcW w:w="1938" w:type="dxa"/>
            <w:tcBorders>
              <w:top w:val="single" w:sz="4" w:space="0" w:color="auto"/>
              <w:left w:val="single" w:sz="4" w:space="0" w:color="auto"/>
              <w:bottom w:val="single" w:sz="4" w:space="0" w:color="auto"/>
              <w:right w:val="single" w:sz="4" w:space="0" w:color="auto"/>
            </w:tcBorders>
            <w:vAlign w:val="center"/>
          </w:tcPr>
          <w:p w14:paraId="189D3FD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подпись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63A7619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757BE11" w14:textId="6E495B44"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6C234E5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vAlign w:val="center"/>
          </w:tcPr>
          <w:p w14:paraId="21815A5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подписывается бенефициаром</w:t>
            </w:r>
          </w:p>
        </w:tc>
      </w:tr>
      <w:tr w:rsidR="00B138F3" w:rsidRPr="00B138F3" w14:paraId="5BD45227"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87272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22.б.</w:t>
            </w:r>
          </w:p>
        </w:tc>
        <w:tc>
          <w:tcPr>
            <w:tcW w:w="1938" w:type="dxa"/>
            <w:tcBorders>
              <w:top w:val="single" w:sz="4" w:space="0" w:color="auto"/>
              <w:left w:val="single" w:sz="4" w:space="0" w:color="auto"/>
              <w:bottom w:val="single" w:sz="4" w:space="0" w:color="auto"/>
              <w:right w:val="single" w:sz="4" w:space="0" w:color="auto"/>
            </w:tcBorders>
            <w:vAlign w:val="center"/>
          </w:tcPr>
          <w:p w14:paraId="27F4C7C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печать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4A0C5E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6D519FD" w14:textId="0F3F2EE6"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4852EE7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при наличии печати</w:t>
            </w:r>
          </w:p>
        </w:tc>
        <w:tc>
          <w:tcPr>
            <w:tcW w:w="2640" w:type="dxa"/>
            <w:tcBorders>
              <w:top w:val="single" w:sz="4" w:space="0" w:color="auto"/>
              <w:left w:val="single" w:sz="4" w:space="0" w:color="auto"/>
              <w:bottom w:val="single" w:sz="4" w:space="0" w:color="auto"/>
              <w:right w:val="single" w:sz="4" w:space="0" w:color="auto"/>
            </w:tcBorders>
            <w:vAlign w:val="center"/>
          </w:tcPr>
          <w:p w14:paraId="3093A9EB" w14:textId="05F6F650"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скрепляется печатью бенефициара</w:t>
            </w:r>
          </w:p>
          <w:p w14:paraId="2BEA6FE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при представлении в банк в бумажной форме</w:t>
            </w:r>
          </w:p>
        </w:tc>
      </w:tr>
      <w:tr w:rsidR="00B138F3" w:rsidRPr="00B138F3" w14:paraId="048750DE"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607C74"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23.а.</w:t>
            </w:r>
          </w:p>
        </w:tc>
        <w:tc>
          <w:tcPr>
            <w:tcW w:w="1938" w:type="dxa"/>
            <w:tcBorders>
              <w:top w:val="single" w:sz="4" w:space="0" w:color="auto"/>
              <w:left w:val="single" w:sz="4" w:space="0" w:color="auto"/>
              <w:bottom w:val="single" w:sz="4" w:space="0" w:color="auto"/>
              <w:right w:val="single" w:sz="4" w:space="0" w:color="auto"/>
            </w:tcBorders>
            <w:vAlign w:val="center"/>
          </w:tcPr>
          <w:p w14:paraId="3F93699F"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1547DFC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16118D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0503668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6E81CC4B" w14:textId="77777777" w:rsidR="00BE2572" w:rsidRPr="00612F4C" w:rsidRDefault="00BE2572" w:rsidP="00612F4C">
            <w:pPr>
              <w:widowControl w:val="0"/>
              <w:jc w:val="center"/>
              <w:rPr>
                <w:rFonts w:ascii="GHEA Grapalat" w:hAnsi="GHEA Grapalat"/>
                <w:sz w:val="12"/>
                <w:szCs w:val="12"/>
              </w:rPr>
            </w:pPr>
          </w:p>
        </w:tc>
      </w:tr>
      <w:tr w:rsidR="00B138F3" w:rsidRPr="00B138F3" w14:paraId="57C8BABE"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36135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23.б.</w:t>
            </w:r>
          </w:p>
        </w:tc>
        <w:tc>
          <w:tcPr>
            <w:tcW w:w="1938" w:type="dxa"/>
            <w:tcBorders>
              <w:top w:val="single" w:sz="4" w:space="0" w:color="auto"/>
              <w:left w:val="single" w:sz="4" w:space="0" w:color="auto"/>
              <w:bottom w:val="single" w:sz="4" w:space="0" w:color="auto"/>
              <w:right w:val="single" w:sz="4" w:space="0" w:color="auto"/>
            </w:tcBorders>
            <w:vAlign w:val="center"/>
          </w:tcPr>
          <w:p w14:paraId="7391B1E5" w14:textId="6E541CD9"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3762999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CAB62B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35F6E20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5B4A987C" w14:textId="77777777" w:rsidR="00BE2572" w:rsidRPr="00612F4C" w:rsidRDefault="00BE2572" w:rsidP="00612F4C">
            <w:pPr>
              <w:widowControl w:val="0"/>
              <w:jc w:val="center"/>
              <w:rPr>
                <w:rFonts w:ascii="GHEA Grapalat" w:hAnsi="GHEA Grapalat"/>
                <w:sz w:val="12"/>
                <w:szCs w:val="12"/>
              </w:rPr>
            </w:pPr>
          </w:p>
        </w:tc>
      </w:tr>
      <w:tr w:rsidR="00B138F3" w:rsidRPr="00B138F3" w14:paraId="7BEC3BEC"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B0E1D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23.в</w:t>
            </w:r>
          </w:p>
        </w:tc>
        <w:tc>
          <w:tcPr>
            <w:tcW w:w="1938" w:type="dxa"/>
            <w:tcBorders>
              <w:top w:val="single" w:sz="4" w:space="0" w:color="auto"/>
              <w:left w:val="single" w:sz="4" w:space="0" w:color="auto"/>
              <w:bottom w:val="single" w:sz="4" w:space="0" w:color="auto"/>
              <w:right w:val="single" w:sz="4" w:space="0" w:color="auto"/>
            </w:tcBorders>
            <w:vAlign w:val="center"/>
          </w:tcPr>
          <w:p w14:paraId="7ED5C92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6A91DBC4"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8A8D3E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7FD54B3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vAlign w:val="center"/>
          </w:tcPr>
          <w:p w14:paraId="34B4173D" w14:textId="77777777" w:rsidR="00BE2572" w:rsidRPr="00612F4C" w:rsidRDefault="00BE2572" w:rsidP="00612F4C">
            <w:pPr>
              <w:widowControl w:val="0"/>
              <w:jc w:val="center"/>
              <w:rPr>
                <w:rFonts w:ascii="GHEA Grapalat" w:hAnsi="GHEA Grapalat"/>
                <w:sz w:val="12"/>
                <w:szCs w:val="12"/>
              </w:rPr>
            </w:pPr>
          </w:p>
        </w:tc>
      </w:tr>
      <w:tr w:rsidR="00B138F3" w:rsidRPr="00B138F3" w14:paraId="40D4EA21"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C3D8D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24.а.</w:t>
            </w:r>
          </w:p>
        </w:tc>
        <w:tc>
          <w:tcPr>
            <w:tcW w:w="1938" w:type="dxa"/>
            <w:tcBorders>
              <w:top w:val="single" w:sz="4" w:space="0" w:color="auto"/>
              <w:left w:val="single" w:sz="4" w:space="0" w:color="auto"/>
              <w:bottom w:val="single" w:sz="4" w:space="0" w:color="auto"/>
              <w:right w:val="single" w:sz="4" w:space="0" w:color="auto"/>
            </w:tcBorders>
            <w:vAlign w:val="center"/>
          </w:tcPr>
          <w:p w14:paraId="6462F072"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2AF29A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4DE604F"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722192B5"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0D062C0F" w14:textId="77777777" w:rsidR="00BE2572" w:rsidRPr="00612F4C" w:rsidRDefault="00BE2572" w:rsidP="00612F4C">
            <w:pPr>
              <w:widowControl w:val="0"/>
              <w:jc w:val="center"/>
              <w:rPr>
                <w:rFonts w:ascii="GHEA Grapalat" w:hAnsi="GHEA Grapalat"/>
                <w:sz w:val="12"/>
                <w:szCs w:val="12"/>
              </w:rPr>
            </w:pPr>
          </w:p>
        </w:tc>
      </w:tr>
      <w:tr w:rsidR="00B138F3" w:rsidRPr="00B138F3" w14:paraId="08B7AEC6"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26D40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24.б.</w:t>
            </w:r>
          </w:p>
        </w:tc>
        <w:tc>
          <w:tcPr>
            <w:tcW w:w="1938" w:type="dxa"/>
            <w:tcBorders>
              <w:top w:val="single" w:sz="4" w:space="0" w:color="auto"/>
              <w:left w:val="single" w:sz="4" w:space="0" w:color="auto"/>
              <w:bottom w:val="single" w:sz="4" w:space="0" w:color="auto"/>
              <w:right w:val="single" w:sz="4" w:space="0" w:color="auto"/>
            </w:tcBorders>
            <w:vAlign w:val="center"/>
          </w:tcPr>
          <w:p w14:paraId="43A1A4F4"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2B42014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E36E19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3A78786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3AAFE381" w14:textId="77777777" w:rsidR="00BE2572" w:rsidRPr="00612F4C" w:rsidRDefault="00BE2572" w:rsidP="00612F4C">
            <w:pPr>
              <w:widowControl w:val="0"/>
              <w:jc w:val="center"/>
              <w:rPr>
                <w:rFonts w:ascii="GHEA Grapalat" w:hAnsi="GHEA Grapalat"/>
                <w:sz w:val="12"/>
                <w:szCs w:val="12"/>
              </w:rPr>
            </w:pPr>
          </w:p>
        </w:tc>
      </w:tr>
      <w:tr w:rsidR="00FF3DE9" w:rsidRPr="00B138F3" w14:paraId="658C0CDD"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B88C6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24.в</w:t>
            </w:r>
          </w:p>
        </w:tc>
        <w:tc>
          <w:tcPr>
            <w:tcW w:w="1938" w:type="dxa"/>
            <w:tcBorders>
              <w:top w:val="single" w:sz="4" w:space="0" w:color="auto"/>
              <w:left w:val="single" w:sz="4" w:space="0" w:color="auto"/>
              <w:bottom w:val="single" w:sz="4" w:space="0" w:color="auto"/>
              <w:right w:val="single" w:sz="4" w:space="0" w:color="auto"/>
            </w:tcBorders>
            <w:vAlign w:val="center"/>
          </w:tcPr>
          <w:p w14:paraId="07EF97F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0DA600A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473CE4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59BE2C5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6FB74983" w14:textId="77777777" w:rsidR="00BE2572" w:rsidRPr="00612F4C" w:rsidRDefault="00BE2572" w:rsidP="00612F4C">
            <w:pPr>
              <w:widowControl w:val="0"/>
              <w:jc w:val="center"/>
              <w:rPr>
                <w:rFonts w:ascii="GHEA Grapalat" w:hAnsi="GHEA Grapalat"/>
                <w:sz w:val="12"/>
                <w:szCs w:val="12"/>
              </w:rPr>
            </w:pPr>
          </w:p>
        </w:tc>
      </w:tr>
    </w:tbl>
    <w:p w14:paraId="48D6783D" w14:textId="77777777" w:rsidR="00BE2572" w:rsidRPr="00B138F3" w:rsidRDefault="00BE2572" w:rsidP="00B7158E">
      <w:pPr>
        <w:widowControl w:val="0"/>
        <w:ind w:left="567" w:right="565"/>
        <w:jc w:val="center"/>
        <w:rPr>
          <w:rFonts w:ascii="GHEA Grapalat" w:hAnsi="GHEA Grapalat"/>
          <w:b/>
        </w:rPr>
      </w:pPr>
    </w:p>
    <w:p w14:paraId="66CFA2F6" w14:textId="77777777" w:rsidR="00BE2572" w:rsidRPr="00B138F3" w:rsidRDefault="00BE2572" w:rsidP="00B7158E">
      <w:pPr>
        <w:widowControl w:val="0"/>
        <w:ind w:left="567" w:right="565"/>
        <w:jc w:val="center"/>
        <w:rPr>
          <w:rFonts w:ascii="GHEA Grapalat" w:hAnsi="GHEA Grapalat"/>
          <w:b/>
        </w:rPr>
      </w:pPr>
    </w:p>
    <w:p w14:paraId="46AB994C" w14:textId="77777777" w:rsidR="00BE2572" w:rsidRPr="00B138F3" w:rsidRDefault="00BE2572" w:rsidP="00B7158E">
      <w:pPr>
        <w:widowControl w:val="0"/>
        <w:ind w:left="567" w:right="565"/>
        <w:jc w:val="center"/>
        <w:rPr>
          <w:rFonts w:ascii="GHEA Grapalat" w:hAnsi="GHEA Grapalat"/>
          <w:b/>
        </w:rPr>
      </w:pPr>
    </w:p>
    <w:p w14:paraId="4024E1F5" w14:textId="77777777" w:rsidR="00BE2572" w:rsidRPr="00B138F3" w:rsidRDefault="00BE2572" w:rsidP="00B7158E">
      <w:pPr>
        <w:widowControl w:val="0"/>
        <w:ind w:left="567" w:right="565"/>
        <w:jc w:val="center"/>
        <w:rPr>
          <w:rFonts w:ascii="GHEA Grapalat" w:hAnsi="GHEA Grapalat"/>
          <w:b/>
        </w:rPr>
      </w:pPr>
    </w:p>
    <w:p w14:paraId="61FD5CAD" w14:textId="77777777" w:rsidR="00BE2572" w:rsidRPr="00B138F3" w:rsidRDefault="00BE2572" w:rsidP="00B7158E">
      <w:pPr>
        <w:widowControl w:val="0"/>
        <w:ind w:left="567" w:right="565"/>
        <w:jc w:val="center"/>
        <w:rPr>
          <w:rFonts w:ascii="GHEA Grapalat" w:hAnsi="GHEA Grapalat"/>
          <w:b/>
        </w:rPr>
      </w:pPr>
    </w:p>
    <w:p w14:paraId="4FD94F89" w14:textId="77777777" w:rsidR="00BE2572" w:rsidRPr="00B138F3" w:rsidRDefault="00BE2572" w:rsidP="00B7158E">
      <w:pPr>
        <w:widowControl w:val="0"/>
        <w:ind w:left="567" w:right="565"/>
        <w:jc w:val="center"/>
        <w:rPr>
          <w:rFonts w:ascii="GHEA Grapalat" w:hAnsi="GHEA Grapalat"/>
          <w:b/>
        </w:rPr>
      </w:pPr>
    </w:p>
    <w:p w14:paraId="5ECD09D1" w14:textId="77777777" w:rsidR="00BE2572" w:rsidRPr="00B138F3" w:rsidRDefault="00BE2572" w:rsidP="00B7158E">
      <w:pPr>
        <w:widowControl w:val="0"/>
        <w:ind w:left="567" w:right="565"/>
        <w:jc w:val="center"/>
        <w:rPr>
          <w:rFonts w:ascii="GHEA Grapalat" w:hAnsi="GHEA Grapalat"/>
          <w:b/>
        </w:rPr>
      </w:pPr>
    </w:p>
    <w:p w14:paraId="7AFE88F7" w14:textId="77777777" w:rsidR="00BE2572" w:rsidRPr="00B138F3" w:rsidRDefault="00BE2572" w:rsidP="00B7158E">
      <w:pPr>
        <w:widowControl w:val="0"/>
        <w:ind w:left="567" w:right="565"/>
        <w:jc w:val="center"/>
        <w:rPr>
          <w:rFonts w:ascii="GHEA Grapalat" w:hAnsi="GHEA Grapalat"/>
          <w:b/>
        </w:rPr>
      </w:pPr>
    </w:p>
    <w:p w14:paraId="11D9571B" w14:textId="77777777" w:rsidR="00BE2572" w:rsidRPr="00B138F3" w:rsidRDefault="00BE2572" w:rsidP="00B7158E">
      <w:pPr>
        <w:widowControl w:val="0"/>
        <w:ind w:left="567" w:right="565"/>
        <w:jc w:val="center"/>
        <w:rPr>
          <w:rFonts w:ascii="GHEA Grapalat" w:hAnsi="GHEA Grapalat"/>
          <w:b/>
        </w:rPr>
      </w:pPr>
    </w:p>
    <w:p w14:paraId="59EF6586" w14:textId="77777777" w:rsidR="00BE2572" w:rsidRPr="00B138F3" w:rsidRDefault="00BE2572" w:rsidP="00B7158E">
      <w:pPr>
        <w:widowControl w:val="0"/>
        <w:ind w:left="567" w:right="565"/>
        <w:jc w:val="center"/>
        <w:rPr>
          <w:rFonts w:ascii="GHEA Grapalat" w:hAnsi="GHEA Grapalat"/>
          <w:b/>
        </w:rPr>
      </w:pPr>
    </w:p>
    <w:p w14:paraId="5016A0CB" w14:textId="77777777" w:rsidR="000A214C" w:rsidRPr="00B138F3" w:rsidRDefault="000A214C" w:rsidP="00B7158E">
      <w:pPr>
        <w:widowControl w:val="0"/>
        <w:jc w:val="both"/>
        <w:rPr>
          <w:rFonts w:ascii="GHEA Grapalat" w:hAnsi="GHEA Grapalat"/>
        </w:rPr>
      </w:pPr>
      <w:r w:rsidRPr="00B138F3">
        <w:rPr>
          <w:rFonts w:ascii="GHEA Grapalat" w:hAnsi="GHEA Grapalat"/>
        </w:rPr>
        <w:br w:type="page"/>
      </w:r>
    </w:p>
    <w:p w14:paraId="305BFFD6" w14:textId="03CC8B56" w:rsidR="00071D1C" w:rsidRPr="00B138F3" w:rsidRDefault="00B2572B" w:rsidP="00B7158E">
      <w:pPr>
        <w:pStyle w:val="BodyTextIndent3"/>
        <w:widowControl w:val="0"/>
        <w:spacing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612F4C">
        <w:rPr>
          <w:rFonts w:ascii="GHEA Grapalat" w:hAnsi="GHEA Grapalat"/>
          <w:b/>
          <w:sz w:val="24"/>
          <w:szCs w:val="24"/>
        </w:rPr>
        <w:t>5</w:t>
      </w:r>
    </w:p>
    <w:p w14:paraId="547280DE" w14:textId="7EBCA7B2" w:rsidR="00071D1C" w:rsidRPr="00B138F3" w:rsidRDefault="00071D1C" w:rsidP="00B7158E">
      <w:pPr>
        <w:pStyle w:val="BodyTextIndent3"/>
        <w:widowControl w:val="0"/>
        <w:spacing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370A33">
        <w:rPr>
          <w:rFonts w:ascii="GHEA Grapalat" w:hAnsi="GHEA Grapalat"/>
          <w:b/>
          <w:bCs/>
          <w:sz w:val="24"/>
          <w:szCs w:val="24"/>
        </w:rPr>
        <w:t>EKA-GHAPDzB-</w:t>
      </w:r>
      <w:r w:rsidR="00BA2962">
        <w:rPr>
          <w:rFonts w:ascii="GHEA Grapalat" w:hAnsi="GHEA Grapalat"/>
          <w:b/>
          <w:bCs/>
          <w:sz w:val="24"/>
          <w:szCs w:val="24"/>
        </w:rPr>
        <w:t>26/04</w:t>
      </w:r>
      <w:r w:rsidR="006132ED" w:rsidRPr="00B138F3">
        <w:rPr>
          <w:rFonts w:ascii="GHEA Grapalat" w:hAnsi="GHEA Grapalat"/>
          <w:b/>
          <w:sz w:val="24"/>
          <w:szCs w:val="24"/>
        </w:rPr>
        <w:t>"</w:t>
      </w:r>
      <w:r w:rsidR="005250C2" w:rsidRPr="00B138F3">
        <w:rPr>
          <w:rStyle w:val="FootnoteReference"/>
          <w:rFonts w:ascii="GHEA Grapalat" w:hAnsi="GHEA Grapalat"/>
          <w:b/>
          <w:sz w:val="24"/>
          <w:szCs w:val="24"/>
        </w:rPr>
        <w:footnoteReference w:customMarkFollows="1" w:id="10"/>
        <w:t>*</w:t>
      </w:r>
    </w:p>
    <w:p w14:paraId="47C6B378" w14:textId="77777777" w:rsidR="008D352C" w:rsidRPr="00B138F3" w:rsidRDefault="008D352C" w:rsidP="00B7158E">
      <w:pPr>
        <w:widowControl w:val="0"/>
        <w:ind w:left="-142" w:firstLine="142"/>
        <w:jc w:val="center"/>
        <w:rPr>
          <w:rFonts w:ascii="GHEA Grapalat" w:hAnsi="GHEA Grapalat"/>
          <w:i/>
        </w:rPr>
      </w:pPr>
    </w:p>
    <w:p w14:paraId="0D0AB369" w14:textId="3E2B055D" w:rsidR="00A60634" w:rsidRDefault="00071D1C" w:rsidP="00B7158E">
      <w:pPr>
        <w:widowControl w:val="0"/>
        <w:ind w:left="-142" w:firstLine="142"/>
        <w:jc w:val="center"/>
        <w:rPr>
          <w:rFonts w:ascii="GHEA Grapalat" w:hAnsi="GHEA Grapalat"/>
          <w:b/>
        </w:rPr>
      </w:pPr>
      <w:r w:rsidRPr="00B138F3">
        <w:rPr>
          <w:rFonts w:ascii="GHEA Grapalat" w:hAnsi="GHEA Grapalat"/>
          <w:b/>
        </w:rPr>
        <w:t>ДОГОВОР ПОСТАВК</w:t>
      </w:r>
      <w:r w:rsidR="00F15CED" w:rsidRPr="00B138F3">
        <w:rPr>
          <w:rFonts w:ascii="GHEA Grapalat" w:hAnsi="GHEA Grapalat"/>
          <w:b/>
        </w:rPr>
        <w:t xml:space="preserve">И </w:t>
      </w:r>
      <w:r w:rsidR="00A60634" w:rsidRPr="00A60634">
        <w:rPr>
          <w:rFonts w:ascii="GHEA Grapalat" w:hAnsi="GHEA Grapalat"/>
          <w:b/>
        </w:rPr>
        <w:t>ПРОДУКТ</w:t>
      </w:r>
      <w:r w:rsidR="00A60634">
        <w:rPr>
          <w:rFonts w:ascii="GHEA Grapalat" w:hAnsi="GHEA Grapalat"/>
          <w:b/>
        </w:rPr>
        <w:t>ОВ</w:t>
      </w:r>
      <w:r w:rsidR="00A60634" w:rsidRPr="00A60634">
        <w:rPr>
          <w:rFonts w:ascii="GHEA Grapalat" w:hAnsi="GHEA Grapalat"/>
          <w:b/>
        </w:rPr>
        <w:t xml:space="preserve"> ПИТАНИЯ</w:t>
      </w:r>
    </w:p>
    <w:p w14:paraId="015EB4D2" w14:textId="3E2ADA6F" w:rsidR="00071D1C" w:rsidRPr="00B138F3" w:rsidRDefault="00071D1C" w:rsidP="00B7158E">
      <w:pPr>
        <w:widowControl w:val="0"/>
        <w:ind w:left="-142" w:firstLine="142"/>
        <w:jc w:val="center"/>
        <w:rPr>
          <w:rFonts w:ascii="GHEA Grapalat" w:hAnsi="GHEA Grapalat"/>
          <w:b/>
          <w:u w:val="single"/>
        </w:rPr>
      </w:pPr>
      <w:r w:rsidRPr="00B138F3">
        <w:rPr>
          <w:rFonts w:ascii="GHEA Grapalat" w:hAnsi="GHEA Grapalat"/>
          <w:b/>
        </w:rPr>
        <w:t>№ ____________________</w:t>
      </w:r>
    </w:p>
    <w:p w14:paraId="294B8D12" w14:textId="77777777" w:rsidR="00071D1C" w:rsidRPr="00B138F3" w:rsidRDefault="00071D1C" w:rsidP="00B7158E">
      <w:pPr>
        <w:widowControl w:val="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66821F50" w14:textId="77777777" w:rsidTr="00F15CED">
        <w:tc>
          <w:tcPr>
            <w:tcW w:w="4643" w:type="dxa"/>
          </w:tcPr>
          <w:p w14:paraId="526FA888" w14:textId="77777777" w:rsidR="00F15CED" w:rsidRPr="00B138F3" w:rsidRDefault="00F83E0A" w:rsidP="00B7158E">
            <w:pPr>
              <w:widowControl w:val="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20A14934" w14:textId="77777777" w:rsidR="00F15CED" w:rsidRPr="00B138F3" w:rsidRDefault="00F15CED" w:rsidP="00B7158E">
            <w:pPr>
              <w:widowControl w:val="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28F82E95" w14:textId="77777777" w:rsidR="00071D1C" w:rsidRPr="00B138F3" w:rsidRDefault="00071D1C" w:rsidP="00B7158E">
      <w:pPr>
        <w:widowControl w:val="0"/>
        <w:tabs>
          <w:tab w:val="left" w:pos="720"/>
          <w:tab w:val="left" w:pos="1440"/>
          <w:tab w:val="left" w:pos="8865"/>
        </w:tabs>
        <w:jc w:val="center"/>
        <w:rPr>
          <w:rFonts w:ascii="GHEA Grapalat" w:hAnsi="GHEA Grapalat" w:cs="Sylfaen"/>
        </w:rPr>
      </w:pPr>
    </w:p>
    <w:p w14:paraId="541FE0E5" w14:textId="77777777" w:rsidR="00071D1C" w:rsidRPr="00B138F3" w:rsidRDefault="006B3AE3" w:rsidP="00B7158E">
      <w:pPr>
        <w:widowControl w:val="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66039811" w14:textId="77777777" w:rsidR="00071D1C" w:rsidRPr="00B138F3" w:rsidRDefault="00071D1C" w:rsidP="00B7158E">
      <w:pPr>
        <w:widowControl w:val="0"/>
        <w:ind w:firstLine="709"/>
        <w:jc w:val="both"/>
        <w:rPr>
          <w:rFonts w:ascii="GHEA Grapalat" w:hAnsi="GHEA Grapalat"/>
          <w:b/>
        </w:rPr>
      </w:pPr>
    </w:p>
    <w:p w14:paraId="32EDAD14" w14:textId="77777777" w:rsidR="00071D1C" w:rsidRPr="00B138F3" w:rsidRDefault="00071D1C" w:rsidP="00B7158E">
      <w:pPr>
        <w:widowControl w:val="0"/>
        <w:jc w:val="center"/>
        <w:rPr>
          <w:rFonts w:ascii="GHEA Grapalat" w:hAnsi="GHEA Grapalat" w:cs="Times Armenian"/>
          <w:b/>
        </w:rPr>
      </w:pPr>
      <w:r w:rsidRPr="00B138F3">
        <w:rPr>
          <w:rFonts w:ascii="GHEA Grapalat" w:hAnsi="GHEA Grapalat"/>
          <w:b/>
        </w:rPr>
        <w:t>1. ПРЕДМЕТ ДОГОВОРА</w:t>
      </w:r>
    </w:p>
    <w:p w14:paraId="63159721" w14:textId="77777777" w:rsidR="00071D1C" w:rsidRPr="00B138F3" w:rsidRDefault="00071D1C" w:rsidP="00B7158E">
      <w:pPr>
        <w:widowControl w:val="0"/>
        <w:tabs>
          <w:tab w:val="left" w:pos="1134"/>
        </w:tabs>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4E53B60A" w14:textId="77777777" w:rsidR="00071D1C" w:rsidRPr="00B138F3" w:rsidRDefault="00071D1C" w:rsidP="00B7158E">
      <w:pPr>
        <w:widowControl w:val="0"/>
        <w:ind w:firstLine="709"/>
        <w:jc w:val="both"/>
        <w:rPr>
          <w:rFonts w:ascii="GHEA Grapalat" w:hAnsi="GHEA Grapalat" w:cs="Times Armenian"/>
        </w:rPr>
      </w:pPr>
    </w:p>
    <w:p w14:paraId="7C7B6A6E" w14:textId="77777777" w:rsidR="00071D1C" w:rsidRPr="00B138F3" w:rsidRDefault="00071D1C" w:rsidP="00B7158E">
      <w:pPr>
        <w:widowControl w:val="0"/>
        <w:jc w:val="center"/>
        <w:rPr>
          <w:rFonts w:ascii="GHEA Grapalat" w:hAnsi="GHEA Grapalat"/>
          <w:b/>
        </w:rPr>
      </w:pPr>
      <w:r w:rsidRPr="00B138F3">
        <w:rPr>
          <w:rFonts w:ascii="GHEA Grapalat" w:hAnsi="GHEA Grapalat"/>
          <w:b/>
        </w:rPr>
        <w:t>2.ПРАВА И ОБЯЗАННОСТИ СТОРОН</w:t>
      </w:r>
    </w:p>
    <w:p w14:paraId="25AF0522" w14:textId="77777777" w:rsidR="00071D1C" w:rsidRPr="00B138F3" w:rsidRDefault="00071D1C" w:rsidP="00B7158E">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4664B6E7" w14:textId="795EDB1F"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 xml:space="preserve">установленный договором срок, если сроки поставки были нарушены более чем на </w:t>
      </w:r>
      <w:r w:rsidR="00612F4C">
        <w:rPr>
          <w:rFonts w:ascii="GHEA Grapalat" w:hAnsi="GHEA Grapalat"/>
        </w:rPr>
        <w:t xml:space="preserve">1 </w:t>
      </w:r>
      <w:r w:rsidRPr="00B138F3">
        <w:rPr>
          <w:rFonts w:ascii="GHEA Grapalat" w:hAnsi="GHEA Grapalat"/>
        </w:rPr>
        <w:t>дней.</w:t>
      </w:r>
    </w:p>
    <w:p w14:paraId="20C995AF"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70802546"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7F22F24D"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7AB6682F"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42C7C8C9"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056EAEA6"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14:paraId="022ED1CD"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5933617D"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232FE536"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7F790934"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lastRenderedPageBreak/>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6162FFC2"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2DFA96A9" w14:textId="77777777" w:rsidR="009E45F3"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01729B6E"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24C169C2"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2B03040E"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2DBF647E"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227EF7FA" w14:textId="455CDFEE"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сроки поставки товара нарушены более чем на </w:t>
      </w:r>
      <w:r w:rsidR="00612F4C">
        <w:rPr>
          <w:rFonts w:ascii="GHEA Grapalat" w:hAnsi="GHEA Grapalat"/>
        </w:rPr>
        <w:t>1</w:t>
      </w:r>
      <w:r w:rsidRPr="00B138F3">
        <w:rPr>
          <w:rFonts w:ascii="GHEA Grapalat" w:hAnsi="GHEA Grapalat"/>
        </w:rPr>
        <w:t xml:space="preserve"> дней;</w:t>
      </w:r>
    </w:p>
    <w:p w14:paraId="1AA4C085" w14:textId="77777777" w:rsidR="00FB5D7B" w:rsidRPr="00FB5D7B" w:rsidRDefault="00FB5D7B" w:rsidP="00FB5D7B">
      <w:pPr>
        <w:widowControl w:val="0"/>
        <w:tabs>
          <w:tab w:val="left" w:pos="1276"/>
        </w:tabs>
        <w:ind w:firstLine="567"/>
        <w:jc w:val="both"/>
        <w:rPr>
          <w:rFonts w:ascii="GHEA Grapalat" w:hAnsi="GHEA Grapalat"/>
          <w:b/>
          <w:bCs/>
        </w:rPr>
      </w:pPr>
      <w:r w:rsidRPr="00FB5D7B">
        <w:rPr>
          <w:rFonts w:ascii="GHEA Grapalat" w:hAnsi="GHEA Grapalat"/>
          <w:b/>
          <w:bCs/>
        </w:rPr>
        <w:t>2.1.8. Осматривать товар и о выявленных недостатках (нехарактерные для данного продукта питания запахи, при визуальном изучении внешнего вида – нехарактерный цвет, а также наличие посторонних тел и т.д.) незамедлительно уведомлять Продавца, а также представить на экспертизу.</w:t>
      </w:r>
    </w:p>
    <w:p w14:paraId="3D7A6B62" w14:textId="77777777" w:rsidR="00FB5D7B" w:rsidRPr="00FB5D7B" w:rsidRDefault="00FB5D7B" w:rsidP="00FB5D7B">
      <w:pPr>
        <w:widowControl w:val="0"/>
        <w:tabs>
          <w:tab w:val="left" w:pos="1276"/>
        </w:tabs>
        <w:ind w:firstLine="567"/>
        <w:jc w:val="both"/>
        <w:rPr>
          <w:rFonts w:ascii="GHEA Grapalat" w:hAnsi="GHEA Grapalat"/>
          <w:b/>
          <w:bCs/>
        </w:rPr>
      </w:pPr>
      <w:r w:rsidRPr="00FB5D7B">
        <w:rPr>
          <w:rFonts w:ascii="GHEA Grapalat" w:hAnsi="GHEA Grapalat"/>
          <w:b/>
          <w:bCs/>
        </w:rPr>
        <w:t>2.1.9. В случае образования остатка непоставленного количества продуктов питания, предусмотренного Договором, в конце года – полностью или частично отказаться от указанного остатка. Уведомив об этом Продавца не менее чем за 20 (двадцать) дней посредством электронной почты.</w:t>
      </w:r>
    </w:p>
    <w:p w14:paraId="097A37A5" w14:textId="77777777" w:rsidR="00071D1C" w:rsidRPr="00B138F3" w:rsidRDefault="00071D1C" w:rsidP="00B7158E">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30B559BC"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38403BE4"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13467552"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110F75F3"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192CB6BC" w14:textId="77777777" w:rsidR="00C45B20"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636AFA66" w14:textId="77777777" w:rsidR="00071D1C" w:rsidRPr="00B138F3" w:rsidRDefault="00071D1C" w:rsidP="00B7158E">
      <w:pPr>
        <w:widowControl w:val="0"/>
        <w:tabs>
          <w:tab w:val="left" w:pos="1276"/>
        </w:tabs>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1A150C6D"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348A5E42"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Требовать у Покупателя платить суммы, подлежащие уплате ему за товар, поставленный в предусмотренном договором порядке, объемах, сроки и по адресу и </w:t>
      </w:r>
      <w:r w:rsidRPr="00B138F3">
        <w:rPr>
          <w:rFonts w:ascii="GHEA Grapalat" w:hAnsi="GHEA Grapalat"/>
        </w:rPr>
        <w:lastRenderedPageBreak/>
        <w:t>принятый Покупателем.</w:t>
      </w:r>
    </w:p>
    <w:p w14:paraId="3B4EC758"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58424BBE" w14:textId="77777777" w:rsidR="00071D1C" w:rsidRPr="00B138F3" w:rsidRDefault="00071D1C" w:rsidP="00B7158E">
      <w:pPr>
        <w:widowControl w:val="0"/>
        <w:tabs>
          <w:tab w:val="left" w:pos="1560"/>
        </w:tabs>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02608A86"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4CAEE9A1" w14:textId="77777777" w:rsidR="00071D1C" w:rsidRPr="00B138F3" w:rsidRDefault="00071D1C" w:rsidP="00B7158E">
      <w:pPr>
        <w:widowControl w:val="0"/>
        <w:tabs>
          <w:tab w:val="left" w:pos="1134"/>
        </w:tabs>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6D45B31C"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25F5200D"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47DB5555"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44658A13"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066EDFD6"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668DBB8E"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666113DF"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35443152"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1424F26E"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68751F0E" w14:textId="77777777" w:rsidR="00C45B20" w:rsidRPr="00B138F3" w:rsidRDefault="00071D1C" w:rsidP="00B7158E">
      <w:pPr>
        <w:widowControl w:val="0"/>
        <w:tabs>
          <w:tab w:val="left" w:pos="1418"/>
        </w:tabs>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1468E2F8" w14:textId="427CB036" w:rsidR="00612F4C" w:rsidRPr="0046048D" w:rsidRDefault="0046048D" w:rsidP="0046048D">
      <w:pPr>
        <w:widowControl w:val="0"/>
        <w:tabs>
          <w:tab w:val="left" w:pos="1418"/>
        </w:tabs>
        <w:ind w:firstLine="567"/>
        <w:jc w:val="both"/>
        <w:rPr>
          <w:rFonts w:ascii="GHEA Grapalat" w:hAnsi="GHEA Grapalat"/>
          <w:b/>
          <w:bCs/>
        </w:rPr>
      </w:pPr>
      <w:r w:rsidRPr="0046048D">
        <w:rPr>
          <w:rFonts w:ascii="GHEA Grapalat" w:hAnsi="GHEA Grapalat"/>
          <w:b/>
          <w:bCs/>
        </w:rPr>
        <w:t>2.4.12 В случае получения уведомления, предусмотренного пунктом 2.1.9 Договора, принять отказ Покупателя без каких-либо возражений, а также без предъявления дополнительных требований или компенсаций, обеспечить соответствующую корректировку объемов и заключить с Покупателем соответствующее соглашение об уменьшении объемов.</w:t>
      </w:r>
    </w:p>
    <w:p w14:paraId="214EE98E" w14:textId="77777777" w:rsidR="0046048D" w:rsidRDefault="0046048D" w:rsidP="00B7158E">
      <w:pPr>
        <w:widowControl w:val="0"/>
        <w:jc w:val="center"/>
        <w:rPr>
          <w:rFonts w:ascii="GHEA Grapalat" w:hAnsi="GHEA Grapalat"/>
          <w:b/>
        </w:rPr>
      </w:pPr>
    </w:p>
    <w:p w14:paraId="703545A8" w14:textId="14A88DA7" w:rsidR="00071D1C" w:rsidRPr="00B138F3" w:rsidRDefault="00071D1C" w:rsidP="00B7158E">
      <w:pPr>
        <w:widowControl w:val="0"/>
        <w:jc w:val="center"/>
        <w:rPr>
          <w:rFonts w:ascii="GHEA Grapalat" w:hAnsi="GHEA Grapalat"/>
          <w:b/>
        </w:rPr>
      </w:pPr>
      <w:r w:rsidRPr="00B138F3">
        <w:rPr>
          <w:rFonts w:ascii="GHEA Grapalat" w:hAnsi="GHEA Grapalat"/>
          <w:b/>
        </w:rPr>
        <w:t>3. ЦЕНА ДОГОВОРА И ПОРЯДОК ОПЛАТЫ</w:t>
      </w:r>
    </w:p>
    <w:p w14:paraId="46BE3B9C"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11"/>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0B01BA00" w14:textId="77777777" w:rsidR="00071D1C" w:rsidRPr="00B138F3" w:rsidRDefault="00071D1C" w:rsidP="00B7158E">
      <w:pPr>
        <w:widowControl w:val="0"/>
        <w:ind w:firstLine="567"/>
        <w:jc w:val="both"/>
        <w:rPr>
          <w:rFonts w:ascii="GHEA Grapalat" w:hAnsi="GHEA Grapalat" w:cs="Sylfaen"/>
        </w:rPr>
      </w:pPr>
      <w:r w:rsidRPr="00B138F3">
        <w:rPr>
          <w:rFonts w:ascii="GHEA Grapalat" w:hAnsi="GHEA Grapalat"/>
        </w:rPr>
        <w:lastRenderedPageBreak/>
        <w:t>Цена поставки товара стабильна, и Продавец не вправе требовать увеличения, а Покупатель — снижения этой цены.</w:t>
      </w:r>
    </w:p>
    <w:p w14:paraId="00885BAE" w14:textId="072BC843" w:rsidR="00071D1C" w:rsidRDefault="00071D1C" w:rsidP="00B7158E">
      <w:pPr>
        <w:widowControl w:val="0"/>
        <w:tabs>
          <w:tab w:val="left" w:pos="1134"/>
        </w:tabs>
        <w:ind w:firstLine="567"/>
        <w:jc w:val="both"/>
        <w:rPr>
          <w:rFonts w:ascii="GHEA Grapalat" w:hAnsi="GHEA Grapalat"/>
          <w:lang w:val="hy-AM"/>
        </w:rPr>
      </w:pPr>
      <w:r w:rsidRPr="00B138F3">
        <w:rPr>
          <w:rFonts w:ascii="GHEA Grapalat" w:hAnsi="GHEA Grapalat"/>
        </w:rPr>
        <w:t>3.</w:t>
      </w:r>
      <w:r w:rsidR="00612F4C">
        <w:rPr>
          <w:rFonts w:ascii="GHEA Grapalat" w:hAnsi="GHEA Grapalat"/>
        </w:rPr>
        <w:t>2</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612F4C">
        <w:rPr>
          <w:rFonts w:ascii="GHEA Grapalat" w:hAnsi="GHEA Grapalat"/>
        </w:rPr>
        <w:t>30</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0A31CFC5" w14:textId="799FF470" w:rsidR="00232E31" w:rsidRPr="001762F4" w:rsidRDefault="00232E31" w:rsidP="00B7158E">
      <w:pPr>
        <w:widowControl w:val="0"/>
        <w:tabs>
          <w:tab w:val="left" w:pos="1134"/>
        </w:tabs>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w:t>
      </w:r>
    </w:p>
    <w:p w14:paraId="33FC7CD4" w14:textId="77777777" w:rsidR="00071D1C" w:rsidRPr="00B138F3" w:rsidRDefault="00071D1C" w:rsidP="00B7158E">
      <w:pPr>
        <w:widowControl w:val="0"/>
        <w:ind w:firstLine="720"/>
        <w:jc w:val="both"/>
        <w:rPr>
          <w:rFonts w:ascii="GHEA Grapalat" w:hAnsi="GHEA Grapalat" w:cs="Sylfaen"/>
          <w:i/>
          <w:u w:val="single"/>
          <w:lang w:val="hy-AM"/>
        </w:rPr>
      </w:pPr>
    </w:p>
    <w:p w14:paraId="784DA233" w14:textId="77777777" w:rsidR="00071D1C" w:rsidRPr="00B138F3" w:rsidRDefault="00071D1C" w:rsidP="00B7158E">
      <w:pPr>
        <w:widowControl w:val="0"/>
        <w:jc w:val="center"/>
        <w:rPr>
          <w:rFonts w:ascii="GHEA Grapalat" w:hAnsi="GHEA Grapalat"/>
          <w:b/>
        </w:rPr>
      </w:pPr>
      <w:r w:rsidRPr="00B138F3">
        <w:rPr>
          <w:rFonts w:ascii="GHEA Grapalat" w:hAnsi="GHEA Grapalat"/>
          <w:b/>
        </w:rPr>
        <w:t>4. КАЧЕСТВО И ГАРАНТИЯ ТОВАРА</w:t>
      </w:r>
    </w:p>
    <w:p w14:paraId="5554642B"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01D2EAE6" w14:textId="77777777" w:rsidR="00612F4C" w:rsidRPr="00B138F3" w:rsidRDefault="00612F4C" w:rsidP="00B7158E">
      <w:pPr>
        <w:widowControl w:val="0"/>
        <w:tabs>
          <w:tab w:val="left" w:pos="1134"/>
        </w:tabs>
        <w:ind w:firstLine="567"/>
        <w:jc w:val="both"/>
        <w:rPr>
          <w:rFonts w:ascii="GHEA Grapalat" w:hAnsi="GHEA Grapalat" w:cs="Sylfaen"/>
        </w:rPr>
      </w:pPr>
    </w:p>
    <w:p w14:paraId="36C3CA44" w14:textId="77777777" w:rsidR="009E45F3" w:rsidRPr="00B138F3" w:rsidRDefault="009E45F3" w:rsidP="00B7158E">
      <w:pPr>
        <w:widowControl w:val="0"/>
        <w:jc w:val="center"/>
        <w:rPr>
          <w:rFonts w:ascii="GHEA Grapalat" w:hAnsi="GHEA Grapalat"/>
          <w:b/>
        </w:rPr>
      </w:pPr>
      <w:r w:rsidRPr="00B138F3">
        <w:rPr>
          <w:rFonts w:ascii="GHEA Grapalat" w:hAnsi="GHEA Grapalat"/>
          <w:b/>
        </w:rPr>
        <w:t>5. ПЕРЕДАЧА И ПРИЕМ ТОВАРА</w:t>
      </w:r>
    </w:p>
    <w:p w14:paraId="10335C36" w14:textId="77777777" w:rsidR="009E45F3" w:rsidRPr="00B138F3" w:rsidRDefault="009E45F3" w:rsidP="00B7158E">
      <w:pPr>
        <w:widowControl w:val="0"/>
        <w:tabs>
          <w:tab w:val="left" w:pos="1134"/>
        </w:tabs>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1D653E5D" w14:textId="34F19479" w:rsidR="00CE1E11" w:rsidRDefault="00CE1E11" w:rsidP="00B7158E">
      <w:pPr>
        <w:widowControl w:val="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612F4C">
        <w:rPr>
          <w:rFonts w:ascii="GHEA Grapalat" w:hAnsi="GHEA Grapalat"/>
        </w:rPr>
        <w:t>2</w:t>
      </w:r>
      <w:r>
        <w:rPr>
          <w:rFonts w:ascii="GHEA Grapalat" w:hAnsi="GHEA Grapalat"/>
        </w:rPr>
        <w:t xml:space="preserve"> экземпляр акта приема-передачи (Приложение № 3). </w:t>
      </w:r>
    </w:p>
    <w:p w14:paraId="501638D8" w14:textId="77777777" w:rsidR="001E4776" w:rsidRDefault="001E4776" w:rsidP="00B7158E">
      <w:pPr>
        <w:widowControl w:val="0"/>
        <w:tabs>
          <w:tab w:val="left" w:pos="1134"/>
        </w:tabs>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F8FA61C" w14:textId="77777777" w:rsidR="001E4776" w:rsidRDefault="001E4776" w:rsidP="00B7158E">
      <w:pPr>
        <w:widowControl w:val="0"/>
        <w:tabs>
          <w:tab w:val="left" w:pos="1134"/>
        </w:tabs>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44E472BD" w14:textId="77777777" w:rsidR="001E4776" w:rsidRDefault="001E4776" w:rsidP="00B7158E">
      <w:pPr>
        <w:widowControl w:val="0"/>
        <w:tabs>
          <w:tab w:val="left" w:pos="1134"/>
        </w:tabs>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0B128C2A" w14:textId="3A7D5E5A" w:rsidR="00371CF8" w:rsidRDefault="00CB1211" w:rsidP="00B7158E">
      <w:pPr>
        <w:widowControl w:val="0"/>
        <w:tabs>
          <w:tab w:val="left" w:pos="1134"/>
        </w:tabs>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w:t>
      </w:r>
      <w:r w:rsidR="00612F4C">
        <w:rPr>
          <w:rFonts w:ascii="GHEA Grapalat" w:hAnsi="GHEA Grapalat"/>
        </w:rPr>
        <w:t>10</w:t>
      </w:r>
      <w:r w:rsidR="00371CF8">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6197D004" w14:textId="77777777" w:rsidR="00371CF8" w:rsidRDefault="00371CF8" w:rsidP="00B7158E">
      <w:pPr>
        <w:widowControl w:val="0"/>
        <w:tabs>
          <w:tab w:val="left" w:pos="1134"/>
        </w:tabs>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18142277" w14:textId="77777777" w:rsidR="00BE5F44" w:rsidRDefault="00BE5F44" w:rsidP="00B7158E">
      <w:pPr>
        <w:widowControl w:val="0"/>
        <w:tabs>
          <w:tab w:val="left" w:pos="1134"/>
        </w:tabs>
        <w:ind w:firstLine="567"/>
        <w:jc w:val="both"/>
        <w:rPr>
          <w:rFonts w:ascii="GHEA Grapalat" w:hAnsi="GHEA Grapalat"/>
        </w:rPr>
      </w:pPr>
    </w:p>
    <w:p w14:paraId="577AF01E" w14:textId="77777777" w:rsidR="009123CA" w:rsidRPr="00B138F3" w:rsidRDefault="009123CA" w:rsidP="00B7158E">
      <w:pPr>
        <w:widowControl w:val="0"/>
        <w:jc w:val="center"/>
        <w:rPr>
          <w:rFonts w:ascii="GHEA Grapalat" w:hAnsi="GHEA Grapalat"/>
          <w:b/>
        </w:rPr>
      </w:pPr>
      <w:r w:rsidRPr="00B138F3">
        <w:rPr>
          <w:rFonts w:ascii="GHEA Grapalat" w:hAnsi="GHEA Grapalat"/>
          <w:b/>
        </w:rPr>
        <w:t>6. ОТВЕТСТВЕННОСТЬ СТОРОН</w:t>
      </w:r>
    </w:p>
    <w:p w14:paraId="225A9447" w14:textId="77777777" w:rsidR="009123CA" w:rsidRPr="00B138F3" w:rsidRDefault="009123CA" w:rsidP="00B7158E">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07F7386B" w14:textId="77777777" w:rsidR="009123CA" w:rsidRPr="00B138F3" w:rsidRDefault="009123CA" w:rsidP="00B7158E">
      <w:pPr>
        <w:widowControl w:val="0"/>
        <w:tabs>
          <w:tab w:val="left" w:pos="1134"/>
        </w:tabs>
        <w:ind w:firstLine="567"/>
        <w:jc w:val="both"/>
        <w:rPr>
          <w:rFonts w:ascii="GHEA Grapalat" w:hAnsi="GHEA Grapalat"/>
        </w:rPr>
      </w:pPr>
      <w:r w:rsidRPr="00B138F3">
        <w:rPr>
          <w:rFonts w:ascii="GHEA Grapalat" w:hAnsi="GHEA Grapalat"/>
        </w:rPr>
        <w:lastRenderedPageBreak/>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323C256F" w14:textId="77777777" w:rsidR="009123CA" w:rsidRPr="00B138F3" w:rsidRDefault="009123CA" w:rsidP="00B7158E">
      <w:pPr>
        <w:widowControl w:val="0"/>
        <w:tabs>
          <w:tab w:val="left" w:pos="1134"/>
        </w:tabs>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12"/>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4874CE84" w14:textId="77777777" w:rsidR="0094684E" w:rsidRPr="00B138F3" w:rsidRDefault="0094684E" w:rsidP="00B7158E">
      <w:pPr>
        <w:widowControl w:val="0"/>
        <w:tabs>
          <w:tab w:val="left" w:pos="1134"/>
        </w:tabs>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44238AD3" w14:textId="779958F7" w:rsidR="0094684E" w:rsidRPr="00B138F3" w:rsidRDefault="0094684E" w:rsidP="00B7158E">
      <w:pPr>
        <w:widowControl w:val="0"/>
        <w:tabs>
          <w:tab w:val="left" w:pos="1134"/>
        </w:tabs>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За нарушение Покупателем предусмотренного пунктом 3.</w:t>
      </w:r>
      <w:r w:rsidR="00612F4C">
        <w:rPr>
          <w:rFonts w:ascii="GHEA Grapalat" w:hAnsi="GHEA Grapalat"/>
        </w:rPr>
        <w:t>2</w:t>
      </w:r>
      <w:r w:rsidRPr="00B138F3">
        <w:rPr>
          <w:rFonts w:ascii="GHEA Grapalat" w:hAnsi="GHEA Grapalat"/>
        </w:rPr>
        <w:t xml:space="preserve">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22919792" w14:textId="77777777" w:rsidR="0094684E" w:rsidRPr="00B138F3" w:rsidRDefault="0094684E" w:rsidP="00B7158E">
      <w:pPr>
        <w:widowControl w:val="0"/>
        <w:tabs>
          <w:tab w:val="left" w:pos="1134"/>
        </w:tabs>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46708A7D" w14:textId="77777777" w:rsidR="0094684E" w:rsidRPr="00B138F3" w:rsidRDefault="00BE5525" w:rsidP="00B7158E">
      <w:pPr>
        <w:widowControl w:val="0"/>
        <w:tabs>
          <w:tab w:val="left" w:pos="1134"/>
        </w:tabs>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667DBE11" w14:textId="77777777" w:rsidR="00D52566" w:rsidRPr="00B138F3" w:rsidRDefault="00D52566" w:rsidP="00B7158E">
      <w:pPr>
        <w:rPr>
          <w:rFonts w:ascii="GHEA Grapalat" w:hAnsi="GHEA Grapalat"/>
          <w:lang w:val="hy-AM"/>
        </w:rPr>
      </w:pPr>
    </w:p>
    <w:p w14:paraId="00F17828" w14:textId="77777777" w:rsidR="009F337A" w:rsidRPr="00B138F3" w:rsidRDefault="009F337A" w:rsidP="00B7158E">
      <w:pPr>
        <w:widowControl w:val="0"/>
        <w:jc w:val="center"/>
        <w:rPr>
          <w:rFonts w:ascii="GHEA Grapalat" w:hAnsi="GHEA Grapalat"/>
          <w:b/>
        </w:rPr>
      </w:pPr>
      <w:r w:rsidRPr="00B138F3">
        <w:rPr>
          <w:rFonts w:ascii="GHEA Grapalat" w:hAnsi="GHEA Grapalat"/>
          <w:b/>
        </w:rPr>
        <w:t>7. ДЕЙСТВИЕ НЕПРЕОДОЛИМОЙ СИЛЫ (ФОРС-МАЖОР)</w:t>
      </w:r>
    </w:p>
    <w:p w14:paraId="4A9B522D" w14:textId="77777777" w:rsidR="009F337A" w:rsidRPr="00B138F3" w:rsidRDefault="009F337A" w:rsidP="00B7158E">
      <w:pPr>
        <w:widowControl w:val="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43AC524E" w14:textId="77777777" w:rsidR="0094684E" w:rsidRPr="00B138F3" w:rsidRDefault="0094684E" w:rsidP="00B7158E">
      <w:pPr>
        <w:widowControl w:val="0"/>
        <w:jc w:val="center"/>
        <w:rPr>
          <w:rFonts w:ascii="GHEA Grapalat" w:hAnsi="GHEA Grapalat"/>
          <w:lang w:val="hy-AM"/>
        </w:rPr>
      </w:pPr>
    </w:p>
    <w:p w14:paraId="44DE43FE" w14:textId="77777777" w:rsidR="00071D1C" w:rsidRPr="00B138F3" w:rsidRDefault="00071D1C" w:rsidP="00B7158E">
      <w:pPr>
        <w:widowControl w:val="0"/>
        <w:jc w:val="center"/>
        <w:rPr>
          <w:rFonts w:ascii="GHEA Grapalat" w:hAnsi="GHEA Grapalat"/>
          <w:b/>
        </w:rPr>
      </w:pPr>
      <w:r w:rsidRPr="00B138F3">
        <w:rPr>
          <w:rFonts w:ascii="GHEA Grapalat" w:hAnsi="GHEA Grapalat"/>
          <w:b/>
        </w:rPr>
        <w:t>8. ИНЫЕ УСЛОВИЯ</w:t>
      </w:r>
    </w:p>
    <w:p w14:paraId="1DE32FF5" w14:textId="77777777" w:rsidR="00071D1C" w:rsidRPr="00B138F3" w:rsidRDefault="00071D1C" w:rsidP="00B7158E">
      <w:pPr>
        <w:widowControl w:val="0"/>
        <w:tabs>
          <w:tab w:val="left" w:pos="1134"/>
        </w:tabs>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14FB5CAF" w14:textId="77777777" w:rsidR="00071D1C" w:rsidRPr="00B138F3" w:rsidRDefault="00071D1C" w:rsidP="00B7158E">
      <w:pPr>
        <w:widowControl w:val="0"/>
        <w:tabs>
          <w:tab w:val="left" w:pos="1134"/>
        </w:tabs>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0A1F6ABD" w14:textId="77777777" w:rsidR="00071D1C" w:rsidRPr="00B138F3" w:rsidRDefault="00071D1C" w:rsidP="00B7158E">
      <w:pPr>
        <w:widowControl w:val="0"/>
        <w:tabs>
          <w:tab w:val="left" w:pos="1134"/>
        </w:tabs>
        <w:ind w:firstLine="567"/>
        <w:jc w:val="both"/>
        <w:rPr>
          <w:rFonts w:ascii="GHEA Grapalat" w:hAnsi="GHEA Grapalat" w:cs="Sylfaen"/>
        </w:rPr>
      </w:pPr>
      <w:r w:rsidRPr="00B138F3">
        <w:rPr>
          <w:rFonts w:ascii="GHEA Grapalat" w:hAnsi="GHEA Grapalat"/>
        </w:rPr>
        <w:lastRenderedPageBreak/>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724E7ADF" w14:textId="77777777" w:rsidR="00071D1C" w:rsidRPr="00B138F3" w:rsidRDefault="00071D1C" w:rsidP="00B7158E">
      <w:pPr>
        <w:widowControl w:val="0"/>
        <w:tabs>
          <w:tab w:val="left" w:pos="1134"/>
        </w:tabs>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47CCAF47" w14:textId="77777777" w:rsidR="00071D1C" w:rsidRPr="00B138F3" w:rsidRDefault="00071D1C" w:rsidP="00B7158E">
      <w:pPr>
        <w:widowControl w:val="0"/>
        <w:tabs>
          <w:tab w:val="left" w:pos="1134"/>
        </w:tabs>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126D10C9" w14:textId="77777777" w:rsidR="00071D1C" w:rsidRPr="00B138F3" w:rsidRDefault="00071D1C" w:rsidP="00B7158E">
      <w:pPr>
        <w:widowControl w:val="0"/>
        <w:tabs>
          <w:tab w:val="left" w:pos="1134"/>
        </w:tabs>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7D29A843" w14:textId="77777777" w:rsidR="00071D1C" w:rsidRPr="00B138F3" w:rsidRDefault="00071D1C" w:rsidP="00B7158E">
      <w:pPr>
        <w:widowControl w:val="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422909DA"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3B6BBF3F"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2F949F91"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Pr>
          <w:rFonts w:ascii="GHEA Grapalat" w:hAnsi="GHEA Grapalat"/>
        </w:rPr>
        <w:t xml:space="preserve">. </w:t>
      </w:r>
      <w:r w:rsidR="003822FA" w:rsidRPr="0080548C">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t>.</w:t>
      </w:r>
      <w:r w:rsidR="008D68DB" w:rsidRPr="00B138F3">
        <w:rPr>
          <w:rStyle w:val="FootnoteReference"/>
          <w:rFonts w:ascii="GHEA Grapalat" w:hAnsi="GHEA Grapalat"/>
        </w:rPr>
        <w:footnoteReference w:customMarkFollows="1" w:id="13"/>
        <w:t>22</w:t>
      </w:r>
    </w:p>
    <w:p w14:paraId="73BA42AF"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14"/>
        <w:t>23</w:t>
      </w:r>
      <w:r w:rsidRPr="00B138F3">
        <w:rPr>
          <w:rFonts w:ascii="GHEA Grapalat" w:hAnsi="GHEA Grapalat"/>
        </w:rPr>
        <w:t>.</w:t>
      </w:r>
    </w:p>
    <w:p w14:paraId="4B9D1894"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w:t>
      </w:r>
      <w:r w:rsidR="005A3009" w:rsidRPr="00B138F3">
        <w:rPr>
          <w:rFonts w:ascii="GHEA Grapalat" w:hAnsi="GHEA Grapalat"/>
        </w:rPr>
        <w:lastRenderedPageBreak/>
        <w:t xml:space="preserve">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64C4B9E8"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6A1CF8CF"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7481FCE1" w14:textId="77777777" w:rsidR="00071D1C" w:rsidRDefault="00071D1C" w:rsidP="00B7158E">
      <w:pPr>
        <w:widowControl w:val="0"/>
        <w:tabs>
          <w:tab w:val="left" w:pos="1276"/>
        </w:tabs>
        <w:ind w:firstLine="567"/>
        <w:jc w:val="both"/>
        <w:rPr>
          <w:ins w:id="7" w:author="Inesa Kocharyan" w:date="2025-02-19T10:27:00Z"/>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39CF4238" w14:textId="77777777" w:rsidR="009D7F36" w:rsidRPr="00FB29E1" w:rsidRDefault="009D7F36" w:rsidP="00B7158E">
      <w:pPr>
        <w:widowControl w:val="0"/>
        <w:tabs>
          <w:tab w:val="left" w:pos="1276"/>
        </w:tabs>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00FB29E1" w:rsidRPr="00932431">
        <w:rPr>
          <w:rFonts w:ascii="GHEA Grapalat" w:eastAsiaTheme="minorHAnsi" w:hAnsi="GHEA Grapalat" w:cstheme="minorBidi"/>
          <w:sz w:val="20"/>
          <w:szCs w:val="20"/>
          <w:vertAlign w:val="superscript"/>
          <w:lang w:eastAsia="en-US" w:bidi="ar-SA"/>
        </w:rPr>
        <w:t>24</w:t>
      </w:r>
    </w:p>
    <w:p w14:paraId="5F2C2932" w14:textId="77777777" w:rsidR="00071D1C" w:rsidRPr="00B138F3" w:rsidRDefault="00071D1C" w:rsidP="00B7158E">
      <w:pPr>
        <w:widowControl w:val="0"/>
        <w:tabs>
          <w:tab w:val="left" w:pos="1276"/>
        </w:tabs>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3C354E9D"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6415A2A4"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lastRenderedPageBreak/>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019C373B" w14:textId="6A8E890B" w:rsidR="00071D1C" w:rsidRDefault="00071D1C" w:rsidP="00612F4C">
      <w:pPr>
        <w:widowControl w:val="0"/>
        <w:tabs>
          <w:tab w:val="left" w:pos="1276"/>
        </w:tabs>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6</w:t>
      </w:r>
      <w:r w:rsidR="003A734A" w:rsidRPr="00B138F3">
        <w:rPr>
          <w:rFonts w:ascii="GHEA Grapalat" w:hAnsi="GHEA Grapalat"/>
        </w:rPr>
        <w:t>.</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00BA249F">
        <w:rPr>
          <w:rFonts w:ascii="GHEA Grapalat" w:hAnsi="GHEA Grapalat"/>
        </w:rPr>
        <w:t>.</w:t>
      </w:r>
      <w:r w:rsidRPr="00974EA8">
        <w:rPr>
          <w:rFonts w:ascii="GHEA Grapalat" w:hAnsi="GHEA Grapalat"/>
        </w:rPr>
        <w:t xml:space="preserve"> При этом Продавец заключает соглашение </w:t>
      </w:r>
      <w:r w:rsidR="00684AA6">
        <w:rPr>
          <w:rFonts w:ascii="GHEA Grapalat" w:hAnsi="GHEA Grapalat"/>
        </w:rPr>
        <w:t>и</w:t>
      </w:r>
      <w:r w:rsidRPr="00974EA8">
        <w:rPr>
          <w:rFonts w:ascii="GHEA Grapalat" w:hAnsi="GHEA Grapalat"/>
        </w:rPr>
        <w:t xml:space="preserve"> представляет Покупателю </w:t>
      </w:r>
      <w:r w:rsidR="00CD7A4F" w:rsidRPr="00974EA8">
        <w:rPr>
          <w:rFonts w:ascii="GHEA Grapalat" w:hAnsi="GHEA Grapalat"/>
        </w:rPr>
        <w:t xml:space="preserve">новые обеспечения </w:t>
      </w:r>
      <w:r w:rsidRPr="00974EA8">
        <w:rPr>
          <w:rFonts w:ascii="GHEA Grapalat" w:hAnsi="GHEA Grapalat"/>
        </w:rPr>
        <w:t>в течение</w:t>
      </w:r>
      <w:r w:rsidR="00D3295F" w:rsidRPr="00B76CB5">
        <w:rPr>
          <w:rFonts w:ascii="GHEA Grapalat" w:hAnsi="GHEA Grapalat"/>
        </w:rPr>
        <w:t xml:space="preserve"> </w:t>
      </w:r>
      <w:r w:rsidR="00684AA6">
        <w:rPr>
          <w:rFonts w:ascii="GHEA Grapalat" w:hAnsi="GHEA Grapalat"/>
        </w:rPr>
        <w:t>10</w:t>
      </w:r>
      <w:r w:rsidR="00D3295F" w:rsidRPr="00B76CB5">
        <w:rPr>
          <w:rFonts w:ascii="GHEA Grapalat" w:hAnsi="GHEA Grapalat"/>
        </w:rPr>
        <w:t xml:space="preserve"> </w:t>
      </w:r>
      <w:r w:rsidRPr="00974EA8">
        <w:rPr>
          <w:rFonts w:ascii="GHEA Grapalat" w:hAnsi="GHEA Grapalat"/>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58169B">
        <w:rPr>
          <w:rStyle w:val="FootnoteReference"/>
          <w:rFonts w:ascii="GHEA Grapalat" w:hAnsi="GHEA Grapalat"/>
        </w:rPr>
        <w:t>25</w:t>
      </w:r>
    </w:p>
    <w:p w14:paraId="641FDE38" w14:textId="77777777" w:rsidR="00033453" w:rsidRPr="00033453" w:rsidRDefault="00033453" w:rsidP="00033453">
      <w:pPr>
        <w:widowControl w:val="0"/>
        <w:tabs>
          <w:tab w:val="left" w:pos="1276"/>
        </w:tabs>
        <w:ind w:firstLine="567"/>
        <w:jc w:val="both"/>
        <w:rPr>
          <w:rFonts w:ascii="GHEA Grapalat" w:hAnsi="GHEA Grapalat"/>
          <w:b/>
          <w:bCs/>
        </w:rPr>
      </w:pPr>
      <w:r w:rsidRPr="00033453">
        <w:rPr>
          <w:rFonts w:ascii="GHEA Grapalat" w:hAnsi="GHEA Grapalat"/>
          <w:b/>
          <w:bCs/>
        </w:rPr>
        <w:t>8.17 при заключении всех видов соглашений в рамках договора следует учитывать, что продавец заключает соглашение и представляет его покупателю в течение 10 (десяти) рабочих дней с даты получения уведомления о заключении соглашения.</w:t>
      </w:r>
    </w:p>
    <w:p w14:paraId="359D066D" w14:textId="77777777" w:rsidR="00033453" w:rsidRPr="00033453" w:rsidRDefault="00033453" w:rsidP="00033453">
      <w:pPr>
        <w:widowControl w:val="0"/>
        <w:tabs>
          <w:tab w:val="left" w:pos="1276"/>
        </w:tabs>
        <w:ind w:firstLine="567"/>
        <w:jc w:val="both"/>
        <w:rPr>
          <w:rFonts w:ascii="GHEA Grapalat" w:hAnsi="GHEA Grapalat"/>
          <w:b/>
          <w:bCs/>
        </w:rPr>
      </w:pPr>
      <w:r w:rsidRPr="00033453">
        <w:rPr>
          <w:rFonts w:ascii="GHEA Grapalat" w:hAnsi="GHEA Grapalat"/>
          <w:b/>
          <w:bCs/>
        </w:rPr>
        <w:t>8.18 покупатель прогнозирует максимально необходимое количество корма, но конечный объем поставок определяется фактическим питанием и потреблением животного. Поскольку количество потребляемой пищи зависит от биологических, поведенческих и сезонных факторов, покупатель не обязан потреблять максимальное количество в полном объеме.</w:t>
      </w:r>
    </w:p>
    <w:p w14:paraId="792C5025" w14:textId="640C55A4" w:rsidR="00033453" w:rsidRPr="00033453" w:rsidRDefault="00033453" w:rsidP="00033453">
      <w:pPr>
        <w:widowControl w:val="0"/>
        <w:tabs>
          <w:tab w:val="left" w:pos="1276"/>
        </w:tabs>
        <w:ind w:firstLine="567"/>
        <w:jc w:val="both"/>
        <w:rPr>
          <w:rFonts w:ascii="GHEA Grapalat" w:hAnsi="GHEA Grapalat"/>
          <w:b/>
          <w:bCs/>
        </w:rPr>
      </w:pPr>
      <w:r w:rsidRPr="00033453">
        <w:rPr>
          <w:rFonts w:ascii="GHEA Grapalat" w:hAnsi="GHEA Grapalat"/>
          <w:b/>
          <w:bCs/>
        </w:rPr>
        <w:t>Продавец проинформирован и согласен с тем, что поставка осуществляется только на основе фактического запроса покупателя, без обязательства покупателя полностью принять максимальное количество. Любое снижение покупательского спроса, включая изменение рациона животных, не считается нарушением контракта и не может служить основанием для предъявления продавцом каких-либо претензий к покупателю.</w:t>
      </w:r>
    </w:p>
    <w:p w14:paraId="62E7CC4D" w14:textId="77777777" w:rsidR="00684AA6" w:rsidRPr="0058169B" w:rsidRDefault="00684AA6" w:rsidP="00612F4C">
      <w:pPr>
        <w:widowControl w:val="0"/>
        <w:tabs>
          <w:tab w:val="left" w:pos="1276"/>
        </w:tabs>
        <w:ind w:firstLine="567"/>
        <w:jc w:val="both"/>
        <w:rPr>
          <w:rFonts w:ascii="GHEA Grapalat" w:hAnsi="GHEA Grapalat"/>
        </w:rPr>
      </w:pPr>
    </w:p>
    <w:p w14:paraId="60FF9618" w14:textId="77777777" w:rsidR="00071D1C" w:rsidRPr="00B138F3" w:rsidRDefault="00071D1C" w:rsidP="00B7158E">
      <w:pPr>
        <w:widowControl w:val="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65BDD2CC" w14:textId="77777777" w:rsidTr="0016519F">
        <w:tc>
          <w:tcPr>
            <w:tcW w:w="4536" w:type="dxa"/>
          </w:tcPr>
          <w:p w14:paraId="482DF162" w14:textId="77777777" w:rsidR="00071D1C" w:rsidRPr="00B138F3" w:rsidRDefault="00071D1C" w:rsidP="00B7158E">
            <w:pPr>
              <w:widowControl w:val="0"/>
              <w:jc w:val="center"/>
              <w:rPr>
                <w:rFonts w:ascii="GHEA Grapalat" w:hAnsi="GHEA Grapalat" w:cs="Sylfaen"/>
                <w:b/>
                <w:bCs/>
              </w:rPr>
            </w:pPr>
            <w:r w:rsidRPr="00B138F3">
              <w:rPr>
                <w:rFonts w:ascii="GHEA Grapalat" w:hAnsi="GHEA Grapalat"/>
                <w:b/>
              </w:rPr>
              <w:t>ПОКУПАТЕЛЬ</w:t>
            </w:r>
          </w:p>
          <w:p w14:paraId="259219AA" w14:textId="77777777" w:rsidR="00071D1C" w:rsidRPr="00B138F3" w:rsidRDefault="00F83E0A" w:rsidP="00B7158E">
            <w:pPr>
              <w:widowControl w:val="0"/>
              <w:jc w:val="center"/>
              <w:rPr>
                <w:rFonts w:ascii="GHEA Grapalat" w:hAnsi="GHEA Grapalat"/>
                <w:lang w:val="en-US"/>
              </w:rPr>
            </w:pPr>
            <w:r w:rsidRPr="00B138F3">
              <w:rPr>
                <w:rFonts w:ascii="GHEA Grapalat" w:hAnsi="GHEA Grapalat"/>
                <w:lang w:val="en-US"/>
              </w:rPr>
              <w:t>_______________________</w:t>
            </w:r>
          </w:p>
          <w:p w14:paraId="70EF5929"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/подпись/</w:t>
            </w:r>
          </w:p>
          <w:p w14:paraId="293C61E6" w14:textId="77777777" w:rsidR="00071D1C" w:rsidRPr="00B138F3" w:rsidRDefault="00071D1C" w:rsidP="00B7158E">
            <w:pPr>
              <w:widowControl w:val="0"/>
              <w:jc w:val="center"/>
              <w:rPr>
                <w:rFonts w:ascii="GHEA Grapalat" w:hAnsi="GHEA Grapalat"/>
              </w:rPr>
            </w:pPr>
            <w:r w:rsidRPr="00B138F3">
              <w:rPr>
                <w:rFonts w:ascii="GHEA Grapalat" w:hAnsi="GHEA Grapalat"/>
              </w:rPr>
              <w:t>М. П.</w:t>
            </w:r>
          </w:p>
        </w:tc>
        <w:tc>
          <w:tcPr>
            <w:tcW w:w="760" w:type="dxa"/>
          </w:tcPr>
          <w:p w14:paraId="0C846C88" w14:textId="77777777" w:rsidR="00071D1C" w:rsidRPr="00B138F3" w:rsidRDefault="00071D1C" w:rsidP="00B7158E">
            <w:pPr>
              <w:widowControl w:val="0"/>
              <w:jc w:val="center"/>
              <w:rPr>
                <w:rFonts w:ascii="GHEA Grapalat" w:hAnsi="GHEA Grapalat"/>
              </w:rPr>
            </w:pPr>
          </w:p>
        </w:tc>
        <w:tc>
          <w:tcPr>
            <w:tcW w:w="4343" w:type="dxa"/>
          </w:tcPr>
          <w:p w14:paraId="4F4444D1" w14:textId="77777777" w:rsidR="00071D1C" w:rsidRPr="00B138F3" w:rsidRDefault="00071D1C" w:rsidP="00B7158E">
            <w:pPr>
              <w:widowControl w:val="0"/>
              <w:jc w:val="center"/>
              <w:rPr>
                <w:rFonts w:ascii="GHEA Grapalat" w:hAnsi="GHEA Grapalat" w:cs="Sylfaen"/>
                <w:b/>
                <w:bCs/>
              </w:rPr>
            </w:pPr>
            <w:r w:rsidRPr="00B138F3">
              <w:rPr>
                <w:rFonts w:ascii="GHEA Grapalat" w:hAnsi="GHEA Grapalat"/>
                <w:b/>
              </w:rPr>
              <w:t>ПРОДАВЕЦ</w:t>
            </w:r>
          </w:p>
          <w:p w14:paraId="0910F499" w14:textId="77777777" w:rsidR="00071D1C" w:rsidRPr="00B138F3" w:rsidRDefault="00F83E0A" w:rsidP="00B7158E">
            <w:pPr>
              <w:widowControl w:val="0"/>
              <w:jc w:val="center"/>
              <w:rPr>
                <w:rFonts w:ascii="GHEA Grapalat" w:hAnsi="GHEA Grapalat"/>
                <w:lang w:val="en-US"/>
              </w:rPr>
            </w:pPr>
            <w:r w:rsidRPr="00B138F3">
              <w:rPr>
                <w:rFonts w:ascii="GHEA Grapalat" w:hAnsi="GHEA Grapalat"/>
                <w:lang w:val="en-US"/>
              </w:rPr>
              <w:t>______________________</w:t>
            </w:r>
          </w:p>
          <w:p w14:paraId="6A844FEC"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/подпись/</w:t>
            </w:r>
          </w:p>
          <w:p w14:paraId="70FAEF5E" w14:textId="77777777" w:rsidR="00071D1C" w:rsidRPr="00B138F3" w:rsidRDefault="00071D1C" w:rsidP="00B7158E">
            <w:pPr>
              <w:widowControl w:val="0"/>
              <w:jc w:val="center"/>
              <w:rPr>
                <w:rFonts w:ascii="GHEA Grapalat" w:hAnsi="GHEA Grapalat"/>
              </w:rPr>
            </w:pPr>
            <w:r w:rsidRPr="00B138F3">
              <w:rPr>
                <w:rFonts w:ascii="GHEA Grapalat" w:hAnsi="GHEA Grapalat"/>
              </w:rPr>
              <w:t>М. П.</w:t>
            </w:r>
          </w:p>
        </w:tc>
      </w:tr>
    </w:tbl>
    <w:p w14:paraId="3E4CBA72" w14:textId="77777777" w:rsidR="00382B60" w:rsidRDefault="00382B60" w:rsidP="00B7158E">
      <w:pPr>
        <w:widowControl w:val="0"/>
        <w:ind w:firstLine="567"/>
        <w:jc w:val="both"/>
        <w:rPr>
          <w:rFonts w:ascii="GHEA Grapalat" w:hAnsi="GHEA Grapalat"/>
          <w:i/>
          <w:lang w:val="hy-AM"/>
        </w:rPr>
      </w:pPr>
    </w:p>
    <w:p w14:paraId="20997531" w14:textId="77777777" w:rsidR="00071D1C" w:rsidRPr="00B138F3" w:rsidRDefault="00071D1C" w:rsidP="00B7158E">
      <w:pPr>
        <w:widowControl w:val="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3A31A11B" w14:textId="77777777" w:rsidR="00071D1C" w:rsidRPr="00B138F3" w:rsidRDefault="00DA240A" w:rsidP="00B7158E">
      <w:pPr>
        <w:widowControl w:val="0"/>
        <w:rPr>
          <w:rFonts w:ascii="GHEA Grapalat" w:hAnsi="GHEA Grapalat"/>
        </w:rPr>
      </w:pPr>
      <w:r>
        <w:rPr>
          <w:rFonts w:ascii="GHEA Grapalat" w:hAnsi="GHEA Grapalat"/>
        </w:rPr>
        <w:t>-----------------------</w:t>
      </w:r>
    </w:p>
    <w:p w14:paraId="1CFE6D84" w14:textId="77777777" w:rsidR="00FB29E1" w:rsidRPr="008842CE" w:rsidRDefault="00FB29E1" w:rsidP="00B7158E">
      <w:pPr>
        <w:pStyle w:val="FootnoteText"/>
        <w:widowControl w:val="0"/>
        <w:jc w:val="both"/>
        <w:rPr>
          <w:rFonts w:ascii="GHEA Grapalat" w:hAnsi="GHEA Grapalat"/>
          <w:lang w:val="hy-AM"/>
        </w:rPr>
      </w:pPr>
      <w:r w:rsidRPr="00DA240A">
        <w:rPr>
          <w:rFonts w:ascii="GHEA Grapalat" w:hAnsi="GHEA Grapalat"/>
          <w:i/>
          <w:vertAlign w:val="superscript"/>
        </w:rPr>
        <w:t xml:space="preserve">25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67BC1939" w14:textId="77777777" w:rsidR="00B76CB5" w:rsidRDefault="00FB29E1" w:rsidP="00B7158E">
      <w:pPr>
        <w:pStyle w:val="FootnoteText"/>
        <w:widowControl w:val="0"/>
        <w:jc w:val="both"/>
        <w:rPr>
          <w:rFonts w:asciiTheme="minorHAnsi" w:hAnsiTheme="minorHAnsi"/>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3620895B" w14:textId="77777777" w:rsidR="00D3295F" w:rsidRDefault="00B76CB5" w:rsidP="00B7158E">
      <w:pPr>
        <w:pStyle w:val="FootnoteText"/>
        <w:widowControl w:val="0"/>
        <w:jc w:val="both"/>
        <w:rPr>
          <w:rFonts w:ascii="GHEA Grapalat" w:hAnsi="GHEA Grapalat"/>
          <w:i/>
          <w:lang w:val="hy-AM" w:eastAsia="en-US"/>
        </w:rPr>
      </w:pPr>
      <w:r>
        <w:rPr>
          <w:rFonts w:asciiTheme="minorHAnsi" w:hAnsiTheme="minorHAnsi"/>
        </w:rPr>
        <w:t xml:space="preserve">   </w:t>
      </w:r>
      <w:r w:rsidR="00D3295F">
        <w:rPr>
          <w:rStyle w:val="ezkurwreuab5ozgtqnkl"/>
          <w:rFonts w:ascii="Cambria" w:hAnsi="Cambria" w:cs="Cambria"/>
          <w:i/>
        </w:rPr>
        <w:t>Срок</w:t>
      </w:r>
      <w:r w:rsidR="00D3295F">
        <w:rPr>
          <w:rStyle w:val="ezkurwreuab5ozgtqnkl"/>
          <w:i/>
        </w:rPr>
        <w:t xml:space="preserve">, </w:t>
      </w:r>
      <w:r w:rsidR="00D3295F">
        <w:rPr>
          <w:rStyle w:val="ezkurwreuab5ozgtqnkl"/>
          <w:rFonts w:ascii="Cambria" w:hAnsi="Cambria" w:cs="Cambria"/>
          <w:i/>
        </w:rPr>
        <w:t>установленный</w:t>
      </w:r>
      <w:r w:rsidR="00D3295F">
        <w:rPr>
          <w:i/>
        </w:rPr>
        <w:t xml:space="preserve"> </w:t>
      </w:r>
      <w:r w:rsidR="00D3295F">
        <w:rPr>
          <w:rFonts w:ascii="Cambria" w:hAnsi="Cambria"/>
          <w:i/>
        </w:rPr>
        <w:t xml:space="preserve">в </w:t>
      </w:r>
      <w:r w:rsidR="00D3295F">
        <w:rPr>
          <w:rStyle w:val="ezkurwreuab5ozgtqnkl"/>
          <w:i/>
        </w:rPr>
        <w:t>5</w:t>
      </w:r>
      <w:r w:rsidR="00D3295F">
        <w:rPr>
          <w:rStyle w:val="ezkurwreuab5ozgtqnkl"/>
          <w:rFonts w:asciiTheme="minorHAnsi" w:hAnsiTheme="minorHAnsi"/>
          <w:i/>
        </w:rPr>
        <w:t>-ом</w:t>
      </w:r>
      <w:r w:rsidR="00D3295F">
        <w:rPr>
          <w:i/>
        </w:rPr>
        <w:t xml:space="preserve"> </w:t>
      </w:r>
      <w:r w:rsidR="00D3295F">
        <w:rPr>
          <w:rStyle w:val="ezkurwreuab5ozgtqnkl"/>
          <w:rFonts w:ascii="Cambria" w:hAnsi="Cambria" w:cs="Cambria"/>
          <w:i/>
        </w:rPr>
        <w:t>предложении настоящего</w:t>
      </w:r>
      <w:r w:rsidR="00D3295F">
        <w:rPr>
          <w:i/>
        </w:rPr>
        <w:t xml:space="preserve"> </w:t>
      </w:r>
      <w:r w:rsidR="00D3295F">
        <w:rPr>
          <w:rStyle w:val="ezkurwreuab5ozgtqnkl"/>
          <w:rFonts w:ascii="Cambria" w:hAnsi="Cambria" w:cs="Cambria"/>
          <w:i/>
        </w:rPr>
        <w:t>пункта</w:t>
      </w:r>
      <w:r w:rsidR="00D3295F">
        <w:rPr>
          <w:i/>
        </w:rPr>
        <w:t xml:space="preserve">, </w:t>
      </w:r>
      <w:r w:rsidR="00D3295F">
        <w:rPr>
          <w:rStyle w:val="ezkurwreuab5ozgtqnkl"/>
          <w:rFonts w:ascii="Cambria" w:hAnsi="Cambria" w:cs="Cambria"/>
          <w:i/>
        </w:rPr>
        <w:t>не</w:t>
      </w:r>
      <w:r w:rsidR="00D3295F">
        <w:rPr>
          <w:i/>
        </w:rPr>
        <w:t xml:space="preserve"> </w:t>
      </w:r>
      <w:r w:rsidR="00D3295F">
        <w:rPr>
          <w:rStyle w:val="ezkurwreuab5ozgtqnkl"/>
          <w:rFonts w:ascii="Cambria" w:hAnsi="Cambria" w:cs="Cambria"/>
          <w:i/>
        </w:rPr>
        <w:t>может</w:t>
      </w:r>
      <w:r w:rsidR="00D3295F">
        <w:rPr>
          <w:rStyle w:val="ezkurwreuab5ozgtqnkl"/>
          <w:i/>
        </w:rPr>
        <w:t xml:space="preserve"> </w:t>
      </w:r>
      <w:r w:rsidR="00D3295F">
        <w:rPr>
          <w:rStyle w:val="ezkurwreuab5ozgtqnkl"/>
          <w:rFonts w:ascii="Cambria" w:hAnsi="Cambria" w:cs="Cambria"/>
          <w:i/>
        </w:rPr>
        <w:t>быть</w:t>
      </w:r>
      <w:r w:rsidR="00D3295F">
        <w:rPr>
          <w:rStyle w:val="ezkurwreuab5ozgtqnkl"/>
          <w:i/>
        </w:rPr>
        <w:t xml:space="preserve"> </w:t>
      </w:r>
      <w:r w:rsidR="00D3295F">
        <w:rPr>
          <w:rStyle w:val="ezkurwreuab5ozgtqnkl"/>
          <w:rFonts w:ascii="Cambria" w:hAnsi="Cambria" w:cs="Cambria"/>
          <w:i/>
        </w:rPr>
        <w:t>менее</w:t>
      </w:r>
      <w:r w:rsidR="00D3295F">
        <w:rPr>
          <w:i/>
        </w:rPr>
        <w:t xml:space="preserve"> </w:t>
      </w:r>
      <w:r w:rsidR="00D3295F">
        <w:rPr>
          <w:rStyle w:val="ezkurwreuab5ozgtqnkl"/>
          <w:i/>
        </w:rPr>
        <w:t>10</w:t>
      </w:r>
      <w:r w:rsidR="00D3295F">
        <w:rPr>
          <w:i/>
        </w:rPr>
        <w:t xml:space="preserve"> </w:t>
      </w:r>
      <w:r w:rsidR="00D3295F">
        <w:rPr>
          <w:rStyle w:val="ezkurwreuab5ozgtqnkl"/>
          <w:rFonts w:ascii="Cambria" w:hAnsi="Cambria" w:cs="Cambria"/>
          <w:i/>
        </w:rPr>
        <w:t>рабочих</w:t>
      </w:r>
      <w:r w:rsidR="00D3295F">
        <w:rPr>
          <w:i/>
        </w:rPr>
        <w:t xml:space="preserve"> </w:t>
      </w:r>
      <w:r w:rsidR="00D3295F">
        <w:rPr>
          <w:rStyle w:val="ezkurwreuab5ozgtqnkl"/>
          <w:rFonts w:ascii="Cambria" w:hAnsi="Cambria" w:cs="Cambria"/>
          <w:i/>
        </w:rPr>
        <w:t>дней</w:t>
      </w:r>
      <w:r w:rsidR="00D3295F">
        <w:rPr>
          <w:rStyle w:val="ezkurwreuab5ozgtqnkl"/>
          <w:rFonts w:ascii="Cambria" w:hAnsi="Cambria" w:cs="Cambria"/>
          <w:i/>
          <w:lang w:val="hy-AM"/>
        </w:rPr>
        <w:t>.</w:t>
      </w:r>
    </w:p>
    <w:p w14:paraId="1942463F" w14:textId="77777777" w:rsidR="00071D1C" w:rsidRPr="00FB29E1" w:rsidRDefault="00071D1C" w:rsidP="00B7158E">
      <w:pPr>
        <w:widowControl w:val="0"/>
        <w:jc w:val="right"/>
        <w:rPr>
          <w:rFonts w:ascii="GHEA Grapalat" w:hAnsi="GHEA Grapalat"/>
          <w:lang w:val="hy-AM"/>
          <w:rPrChange w:id="8" w:author="Inesa Kocharyan" w:date="2025-02-19T10:34:00Z">
            <w:rPr>
              <w:rFonts w:ascii="GHEA Grapalat" w:hAnsi="GHEA Grapalat"/>
            </w:rPr>
          </w:rPrChange>
        </w:rPr>
        <w:sectPr w:rsidR="00071D1C" w:rsidRPr="00FB29E1" w:rsidSect="001E3C60">
          <w:headerReference w:type="default" r:id="rId9"/>
          <w:footerReference w:type="default" r:id="rId10"/>
          <w:footnotePr>
            <w:pos w:val="beneathText"/>
          </w:footnotePr>
          <w:pgSz w:w="11906" w:h="16838" w:code="9"/>
          <w:pgMar w:top="709" w:right="849" w:bottom="709" w:left="1276" w:header="561" w:footer="561" w:gutter="0"/>
          <w:cols w:space="720"/>
          <w:docGrid w:linePitch="326"/>
        </w:sectPr>
      </w:pPr>
    </w:p>
    <w:p w14:paraId="1E8D9EBA" w14:textId="77777777" w:rsidR="00071D1C" w:rsidRPr="00B138F3" w:rsidRDefault="00071D1C" w:rsidP="00B7158E">
      <w:pPr>
        <w:widowControl w:val="0"/>
        <w:jc w:val="right"/>
        <w:rPr>
          <w:rFonts w:ascii="GHEA Grapalat" w:hAnsi="GHEA Grapalat"/>
          <w:i/>
        </w:rPr>
      </w:pPr>
      <w:r w:rsidRPr="00B138F3">
        <w:rPr>
          <w:rFonts w:ascii="GHEA Grapalat" w:hAnsi="GHEA Grapalat"/>
          <w:i/>
        </w:rPr>
        <w:lastRenderedPageBreak/>
        <w:t>Приложение № 1</w:t>
      </w:r>
    </w:p>
    <w:p w14:paraId="3A0F161E" w14:textId="77777777" w:rsidR="00071D1C" w:rsidRPr="00B138F3" w:rsidRDefault="00071D1C" w:rsidP="00B7158E">
      <w:pPr>
        <w:widowControl w:val="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2FC5A3D7" w14:textId="77777777" w:rsidR="008228D2" w:rsidRDefault="008228D2" w:rsidP="00443ADE">
      <w:pPr>
        <w:widowControl w:val="0"/>
        <w:rPr>
          <w:rFonts w:ascii="GHEA Grapalat" w:hAnsi="GHEA Grapalat"/>
        </w:rPr>
      </w:pPr>
    </w:p>
    <w:p w14:paraId="6FD060DA" w14:textId="714C3091" w:rsidR="00071D1C" w:rsidRDefault="00071D1C" w:rsidP="00B7158E">
      <w:pPr>
        <w:widowControl w:val="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p>
    <w:tbl>
      <w:tblPr>
        <w:tblW w:w="15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520"/>
        <w:gridCol w:w="1621"/>
        <w:gridCol w:w="2130"/>
        <w:gridCol w:w="3373"/>
        <w:gridCol w:w="1174"/>
        <w:gridCol w:w="1087"/>
        <w:gridCol w:w="1577"/>
        <w:gridCol w:w="1147"/>
        <w:gridCol w:w="21"/>
      </w:tblGrid>
      <w:tr w:rsidR="000353D9" w:rsidRPr="004C49AC" w14:paraId="1E307C03" w14:textId="77777777" w:rsidTr="000353D9">
        <w:trPr>
          <w:jc w:val="center"/>
        </w:trPr>
        <w:tc>
          <w:tcPr>
            <w:tcW w:w="15197" w:type="dxa"/>
            <w:gridSpan w:val="10"/>
          </w:tcPr>
          <w:p w14:paraId="1563513E" w14:textId="7F45FBDD" w:rsidR="000353D9" w:rsidRPr="004C49AC" w:rsidRDefault="000353D9" w:rsidP="00C44723">
            <w:pPr>
              <w:jc w:val="center"/>
              <w:rPr>
                <w:rFonts w:ascii="GHEA Grapalat" w:hAnsi="GHEA Grapalat"/>
                <w:b/>
                <w:bCs/>
                <w:sz w:val="20"/>
                <w:szCs w:val="28"/>
              </w:rPr>
            </w:pPr>
            <w:r>
              <w:rPr>
                <w:rFonts w:ascii="GHEA Grapalat" w:hAnsi="GHEA Grapalat"/>
                <w:b/>
                <w:bCs/>
                <w:sz w:val="20"/>
                <w:szCs w:val="28"/>
              </w:rPr>
              <w:t>Товара</w:t>
            </w:r>
          </w:p>
        </w:tc>
      </w:tr>
      <w:tr w:rsidR="000353D9" w:rsidRPr="004C49AC" w14:paraId="77340940" w14:textId="77777777" w:rsidTr="000353D9">
        <w:trPr>
          <w:gridAfter w:val="1"/>
          <w:wAfter w:w="21" w:type="dxa"/>
          <w:trHeight w:val="382"/>
          <w:jc w:val="center"/>
        </w:trPr>
        <w:tc>
          <w:tcPr>
            <w:tcW w:w="1547" w:type="dxa"/>
            <w:vAlign w:val="center"/>
          </w:tcPr>
          <w:p w14:paraId="45123351" w14:textId="117F7F84" w:rsidR="000353D9" w:rsidRPr="004C49AC" w:rsidRDefault="000353D9" w:rsidP="000353D9">
            <w:pPr>
              <w:jc w:val="center"/>
              <w:rPr>
                <w:rFonts w:ascii="GHEA Grapalat" w:hAnsi="GHEA Grapalat"/>
                <w:b/>
                <w:bCs/>
                <w:sz w:val="18"/>
              </w:rPr>
            </w:pPr>
            <w:r w:rsidRPr="00A024C9">
              <w:rPr>
                <w:rFonts w:ascii="GHEA Grapalat" w:hAnsi="GHEA Grapalat"/>
                <w:sz w:val="16"/>
                <w:szCs w:val="16"/>
              </w:rPr>
              <w:t xml:space="preserve">номер предусмотренного </w:t>
            </w:r>
            <w:r w:rsidRPr="00A024C9">
              <w:rPr>
                <w:rFonts w:ascii="GHEA Grapalat" w:hAnsi="GHEA Grapalat"/>
                <w:spacing w:val="-6"/>
                <w:sz w:val="16"/>
                <w:szCs w:val="16"/>
              </w:rPr>
              <w:t>приглашением</w:t>
            </w:r>
            <w:r w:rsidRPr="00A024C9">
              <w:rPr>
                <w:rFonts w:ascii="GHEA Grapalat" w:hAnsi="GHEA Grapalat"/>
                <w:sz w:val="16"/>
                <w:szCs w:val="16"/>
              </w:rPr>
              <w:t xml:space="preserve"> лота</w:t>
            </w:r>
          </w:p>
        </w:tc>
        <w:tc>
          <w:tcPr>
            <w:tcW w:w="1520" w:type="dxa"/>
            <w:vAlign w:val="center"/>
          </w:tcPr>
          <w:p w14:paraId="6647750D" w14:textId="67547045" w:rsidR="000353D9" w:rsidRPr="004C49AC" w:rsidRDefault="000353D9" w:rsidP="000353D9">
            <w:pPr>
              <w:jc w:val="center"/>
              <w:rPr>
                <w:rFonts w:ascii="GHEA Grapalat" w:hAnsi="GHEA Grapalat"/>
                <w:b/>
                <w:bCs/>
                <w:sz w:val="12"/>
                <w:szCs w:val="12"/>
              </w:rPr>
            </w:pPr>
            <w:r w:rsidRPr="00A024C9">
              <w:rPr>
                <w:rFonts w:ascii="GHEA Grapalat" w:hAnsi="GHEA Grapalat"/>
                <w:sz w:val="16"/>
                <w:szCs w:val="16"/>
              </w:rPr>
              <w:t>промежуточный код, предусмотренный планом закупок по классификации ЕЗК (CPV)</w:t>
            </w:r>
          </w:p>
        </w:tc>
        <w:tc>
          <w:tcPr>
            <w:tcW w:w="1621" w:type="dxa"/>
            <w:vAlign w:val="center"/>
          </w:tcPr>
          <w:p w14:paraId="5E6270A0" w14:textId="6CD76905" w:rsidR="000353D9" w:rsidRPr="004C49AC" w:rsidRDefault="000353D9" w:rsidP="000353D9">
            <w:pPr>
              <w:jc w:val="center"/>
              <w:rPr>
                <w:rFonts w:ascii="GHEA Grapalat" w:hAnsi="GHEA Grapalat"/>
                <w:b/>
                <w:bCs/>
                <w:sz w:val="20"/>
                <w:szCs w:val="28"/>
              </w:rPr>
            </w:pPr>
            <w:r w:rsidRPr="00140BD8">
              <w:rPr>
                <w:rFonts w:ascii="GHEA Grapalat" w:hAnsi="GHEA Grapalat"/>
                <w:sz w:val="20"/>
                <w:szCs w:val="20"/>
              </w:rPr>
              <w:t xml:space="preserve">наименование </w:t>
            </w:r>
          </w:p>
        </w:tc>
        <w:tc>
          <w:tcPr>
            <w:tcW w:w="2130" w:type="dxa"/>
            <w:vAlign w:val="center"/>
          </w:tcPr>
          <w:p w14:paraId="0187A277" w14:textId="49DD347C" w:rsidR="000353D9" w:rsidRPr="004C49AC" w:rsidRDefault="000353D9" w:rsidP="000353D9">
            <w:pPr>
              <w:jc w:val="center"/>
              <w:rPr>
                <w:rFonts w:ascii="GHEA Grapalat" w:hAnsi="GHEA Grapalat"/>
                <w:b/>
                <w:bCs/>
                <w:sz w:val="20"/>
                <w:szCs w:val="28"/>
                <w:lang w:val="hy-AM"/>
              </w:rPr>
            </w:pPr>
            <w:r w:rsidRPr="00140BD8">
              <w:rPr>
                <w:rFonts w:ascii="GHEA Grapalat" w:hAnsi="GHEA Grapalat"/>
                <w:sz w:val="20"/>
                <w:szCs w:val="20"/>
              </w:rPr>
              <w:t>техническая характеристика</w:t>
            </w:r>
          </w:p>
        </w:tc>
        <w:tc>
          <w:tcPr>
            <w:tcW w:w="3373" w:type="dxa"/>
            <w:vAlign w:val="center"/>
          </w:tcPr>
          <w:p w14:paraId="4B7057C4" w14:textId="37E61852" w:rsidR="000353D9" w:rsidRPr="004C49AC" w:rsidRDefault="000353D9" w:rsidP="000353D9">
            <w:pPr>
              <w:jc w:val="center"/>
              <w:rPr>
                <w:rFonts w:ascii="GHEA Grapalat" w:hAnsi="GHEA Grapalat"/>
                <w:b/>
                <w:bCs/>
                <w:sz w:val="20"/>
                <w:szCs w:val="28"/>
              </w:rPr>
            </w:pPr>
            <w:r w:rsidRPr="00762476">
              <w:rPr>
                <w:rFonts w:ascii="GHEA Grapalat" w:hAnsi="GHEA Grapalat"/>
                <w:b/>
                <w:bCs/>
                <w:sz w:val="20"/>
                <w:szCs w:val="28"/>
              </w:rPr>
              <w:t>Условия поставки*</w:t>
            </w:r>
          </w:p>
        </w:tc>
        <w:tc>
          <w:tcPr>
            <w:tcW w:w="1174" w:type="dxa"/>
            <w:vAlign w:val="center"/>
          </w:tcPr>
          <w:p w14:paraId="2FE3DE4F" w14:textId="5A499C1D" w:rsidR="000353D9" w:rsidRPr="004C49AC" w:rsidRDefault="000353D9" w:rsidP="000353D9">
            <w:pPr>
              <w:jc w:val="center"/>
              <w:rPr>
                <w:rFonts w:ascii="GHEA Grapalat" w:hAnsi="GHEA Grapalat"/>
                <w:b/>
                <w:bCs/>
                <w:sz w:val="20"/>
                <w:szCs w:val="28"/>
              </w:rPr>
            </w:pPr>
            <w:r w:rsidRPr="00140BD8">
              <w:rPr>
                <w:rFonts w:ascii="GHEA Grapalat" w:hAnsi="GHEA Grapalat"/>
                <w:sz w:val="20"/>
                <w:szCs w:val="20"/>
              </w:rPr>
              <w:t>единица измерения</w:t>
            </w:r>
          </w:p>
        </w:tc>
        <w:tc>
          <w:tcPr>
            <w:tcW w:w="1087" w:type="dxa"/>
            <w:vAlign w:val="center"/>
          </w:tcPr>
          <w:p w14:paraId="53D4556A" w14:textId="225585A8" w:rsidR="000353D9" w:rsidRPr="004C49AC" w:rsidRDefault="000353D9" w:rsidP="000353D9">
            <w:pPr>
              <w:jc w:val="center"/>
              <w:rPr>
                <w:rFonts w:ascii="GHEA Grapalat" w:hAnsi="GHEA Grapalat"/>
                <w:b/>
                <w:bCs/>
                <w:sz w:val="20"/>
                <w:szCs w:val="28"/>
              </w:rPr>
            </w:pPr>
            <w:r w:rsidRPr="00140BD8">
              <w:rPr>
                <w:rFonts w:ascii="GHEA Grapalat" w:hAnsi="GHEA Grapalat"/>
                <w:sz w:val="20"/>
                <w:szCs w:val="20"/>
              </w:rPr>
              <w:t>цена единицы/ драмов РА</w:t>
            </w:r>
          </w:p>
        </w:tc>
        <w:tc>
          <w:tcPr>
            <w:tcW w:w="1577" w:type="dxa"/>
            <w:vAlign w:val="center"/>
          </w:tcPr>
          <w:p w14:paraId="13DD9FBF" w14:textId="6AC6B668" w:rsidR="000353D9" w:rsidRPr="004C49AC" w:rsidRDefault="000353D9" w:rsidP="000353D9">
            <w:pPr>
              <w:jc w:val="center"/>
              <w:rPr>
                <w:rFonts w:ascii="GHEA Grapalat" w:hAnsi="GHEA Grapalat"/>
                <w:b/>
                <w:bCs/>
                <w:sz w:val="20"/>
                <w:szCs w:val="28"/>
                <w:lang w:val="hy-AM"/>
              </w:rPr>
            </w:pPr>
            <w:r w:rsidRPr="006E680C">
              <w:rPr>
                <w:rFonts w:ascii="GHEA Grapalat" w:hAnsi="GHEA Grapalat"/>
                <w:sz w:val="20"/>
                <w:szCs w:val="20"/>
              </w:rPr>
              <w:t>максимальное количество</w:t>
            </w:r>
          </w:p>
        </w:tc>
        <w:tc>
          <w:tcPr>
            <w:tcW w:w="1147" w:type="dxa"/>
            <w:vAlign w:val="center"/>
          </w:tcPr>
          <w:p w14:paraId="38462CDE" w14:textId="01D7389E" w:rsidR="000353D9" w:rsidRPr="004C49AC" w:rsidRDefault="000353D9" w:rsidP="000353D9">
            <w:pPr>
              <w:jc w:val="center"/>
              <w:rPr>
                <w:rFonts w:ascii="GHEA Grapalat" w:hAnsi="GHEA Grapalat"/>
                <w:b/>
                <w:bCs/>
                <w:sz w:val="20"/>
                <w:szCs w:val="28"/>
              </w:rPr>
            </w:pPr>
            <w:r w:rsidRPr="00140BD8">
              <w:rPr>
                <w:rFonts w:ascii="GHEA Grapalat" w:hAnsi="GHEA Grapalat"/>
                <w:sz w:val="20"/>
                <w:szCs w:val="20"/>
              </w:rPr>
              <w:t>общая цена/ драмов РА</w:t>
            </w:r>
          </w:p>
        </w:tc>
      </w:tr>
      <w:tr w:rsidR="00A90613" w:rsidRPr="004C49AC" w14:paraId="5D2FD181" w14:textId="77777777" w:rsidTr="00D072DB">
        <w:trPr>
          <w:gridAfter w:val="1"/>
          <w:wAfter w:w="21" w:type="dxa"/>
          <w:trHeight w:val="557"/>
          <w:jc w:val="center"/>
        </w:trPr>
        <w:tc>
          <w:tcPr>
            <w:tcW w:w="1547" w:type="dxa"/>
            <w:vAlign w:val="center"/>
          </w:tcPr>
          <w:p w14:paraId="2253DCD4" w14:textId="77777777" w:rsidR="00A90613" w:rsidRPr="004C49AC" w:rsidRDefault="00A90613" w:rsidP="00A90613">
            <w:pPr>
              <w:jc w:val="center"/>
              <w:rPr>
                <w:rFonts w:ascii="GHEA Grapalat" w:hAnsi="GHEA Grapalat" w:cs="Arial"/>
                <w:sz w:val="16"/>
                <w:szCs w:val="16"/>
                <w:lang w:val="hy-AM"/>
              </w:rPr>
            </w:pPr>
            <w:r>
              <w:rPr>
                <w:rFonts w:ascii="GHEA Grapalat" w:hAnsi="GHEA Grapalat" w:cs="Calibri"/>
                <w:color w:val="000000"/>
                <w:sz w:val="20"/>
                <w:szCs w:val="20"/>
              </w:rPr>
              <w:t>1</w:t>
            </w:r>
          </w:p>
        </w:tc>
        <w:tc>
          <w:tcPr>
            <w:tcW w:w="1520" w:type="dxa"/>
            <w:vAlign w:val="center"/>
          </w:tcPr>
          <w:p w14:paraId="064B7F2B" w14:textId="54C6514B" w:rsidR="00A90613" w:rsidRPr="004C49AC" w:rsidRDefault="00A90613" w:rsidP="00A90613">
            <w:pPr>
              <w:jc w:val="center"/>
              <w:rPr>
                <w:rFonts w:ascii="GHEA Grapalat" w:hAnsi="GHEA Grapalat" w:cs="Calibri"/>
                <w:sz w:val="16"/>
                <w:szCs w:val="16"/>
              </w:rPr>
            </w:pPr>
            <w:r>
              <w:rPr>
                <w:rFonts w:ascii="GHEA Grapalat" w:hAnsi="GHEA Grapalat" w:cs="Calibri"/>
                <w:sz w:val="20"/>
                <w:szCs w:val="20"/>
              </w:rPr>
              <w:t>03221127/1</w:t>
            </w:r>
          </w:p>
        </w:tc>
        <w:tc>
          <w:tcPr>
            <w:tcW w:w="1621" w:type="dxa"/>
            <w:vAlign w:val="center"/>
          </w:tcPr>
          <w:p w14:paraId="195A5968" w14:textId="3E200712" w:rsidR="00A90613" w:rsidRPr="004C49AC" w:rsidRDefault="00A90613" w:rsidP="00A90613">
            <w:pPr>
              <w:jc w:val="center"/>
              <w:rPr>
                <w:rFonts w:ascii="GHEA Grapalat" w:hAnsi="GHEA Grapalat" w:cs="Calibri"/>
                <w:sz w:val="16"/>
                <w:szCs w:val="16"/>
              </w:rPr>
            </w:pPr>
            <w:r>
              <w:rPr>
                <w:rFonts w:ascii="GHEA Grapalat" w:hAnsi="GHEA Grapalat" w:cs="Calibri"/>
                <w:sz w:val="20"/>
                <w:szCs w:val="20"/>
              </w:rPr>
              <w:t xml:space="preserve"> </w:t>
            </w:r>
            <w:r w:rsidRPr="00A90613">
              <w:rPr>
                <w:rFonts w:ascii="GHEA Grapalat" w:hAnsi="GHEA Grapalat" w:cs="Calibri"/>
              </w:rPr>
              <w:t xml:space="preserve">листья салата </w:t>
            </w:r>
            <w:r>
              <w:rPr>
                <w:rFonts w:ascii="GHEA Grapalat" w:hAnsi="GHEA Grapalat" w:cs="Calibri"/>
                <w:sz w:val="20"/>
                <w:szCs w:val="20"/>
              </w:rPr>
              <w:t>(01-02.2026)</w:t>
            </w:r>
          </w:p>
        </w:tc>
        <w:tc>
          <w:tcPr>
            <w:tcW w:w="2130" w:type="dxa"/>
            <w:vAlign w:val="center"/>
          </w:tcPr>
          <w:p w14:paraId="512C77E1" w14:textId="775F70AF" w:rsidR="00A90613" w:rsidRPr="004C49AC" w:rsidRDefault="00A90613" w:rsidP="00A90613">
            <w:pPr>
              <w:rPr>
                <w:rFonts w:ascii="GHEA Grapalat" w:hAnsi="GHEA Grapalat" w:cs="Calibri"/>
                <w:sz w:val="16"/>
                <w:szCs w:val="16"/>
              </w:rPr>
            </w:pPr>
            <w:r>
              <w:rPr>
                <w:rFonts w:ascii="GHEA Grapalat" w:hAnsi="GHEA Grapalat" w:cs="Calibri"/>
                <w:b/>
                <w:bCs/>
                <w:sz w:val="16"/>
                <w:szCs w:val="16"/>
              </w:rPr>
              <w:t xml:space="preserve"> листья салата</w:t>
            </w:r>
            <w:r w:rsidRPr="004C49AC">
              <w:rPr>
                <w:rFonts w:ascii="GHEA Grapalat" w:hAnsi="GHEA Grapalat" w:cs="Calibri"/>
                <w:b/>
                <w:bCs/>
                <w:sz w:val="16"/>
                <w:szCs w:val="16"/>
              </w:rPr>
              <w:t xml:space="preserve"> </w:t>
            </w:r>
            <w:r w:rsidRPr="004C49AC">
              <w:rPr>
                <w:rFonts w:ascii="GHEA Grapalat" w:hAnsi="GHEA Grapalat" w:cs="Calibri"/>
                <w:sz w:val="16"/>
                <w:szCs w:val="16"/>
              </w:rPr>
              <w:t>- свежие , мелколистные, среднего размера Отлично , мило .</w:t>
            </w:r>
          </w:p>
          <w:p w14:paraId="31FFD6C5" w14:textId="77777777" w:rsidR="00A90613" w:rsidRPr="004C49AC" w:rsidRDefault="00A90613" w:rsidP="00A90613">
            <w:pPr>
              <w:rPr>
                <w:rFonts w:ascii="GHEA Grapalat" w:hAnsi="GHEA Grapalat" w:cs="Calibri"/>
                <w:sz w:val="16"/>
                <w:szCs w:val="16"/>
              </w:rPr>
            </w:pPr>
          </w:p>
          <w:p w14:paraId="2E222A3F" w14:textId="3EDF09D9" w:rsidR="00A90613" w:rsidRPr="004C49AC" w:rsidRDefault="00A90613" w:rsidP="00A90613">
            <w:pPr>
              <w:rPr>
                <w:rFonts w:ascii="GHEA Grapalat" w:hAnsi="GHEA Grapalat" w:cs="Calibri"/>
                <w:sz w:val="16"/>
                <w:szCs w:val="16"/>
              </w:rPr>
            </w:pPr>
            <w:r w:rsidRPr="004C49AC">
              <w:rPr>
                <w:rFonts w:ascii="GHEA Grapalat" w:hAnsi="GHEA Grapalat"/>
                <w:sz w:val="16"/>
                <w:szCs w:val="20"/>
                <w:lang w:val="hy-AM"/>
              </w:rPr>
              <w:t>Остаточный срок годности не менее 80%</w:t>
            </w:r>
          </w:p>
        </w:tc>
        <w:tc>
          <w:tcPr>
            <w:tcW w:w="3373" w:type="dxa"/>
          </w:tcPr>
          <w:p w14:paraId="76867610" w14:textId="77777777" w:rsidR="00A90613" w:rsidRPr="007B175F" w:rsidRDefault="00A90613" w:rsidP="00A90613">
            <w:pPr>
              <w:jc w:val="both"/>
              <w:rPr>
                <w:rFonts w:ascii="GHEA Grapalat" w:hAnsi="GHEA Grapalat"/>
                <w:color w:val="FF0000"/>
                <w:sz w:val="16"/>
                <w:szCs w:val="20"/>
                <w:lang w:val="hy-AM"/>
              </w:rPr>
            </w:pPr>
            <w:r w:rsidRPr="006C556F">
              <w:rPr>
                <w:rFonts w:ascii="GHEA Grapalat" w:hAnsi="GHEA Grapalat"/>
                <w:b/>
                <w:bCs/>
                <w:sz w:val="16"/>
                <w:szCs w:val="20"/>
                <w:lang w:val="hy-AM"/>
              </w:rPr>
              <w:t xml:space="preserve">Поставки должны быть осуществлены </w:t>
            </w:r>
            <w:r w:rsidRPr="00652574">
              <w:rPr>
                <w:rFonts w:ascii="GHEA Grapalat" w:hAnsi="GHEA Grapalat"/>
                <w:b/>
                <w:bCs/>
                <w:color w:val="FF0000"/>
                <w:sz w:val="16"/>
                <w:szCs w:val="20"/>
                <w:lang w:val="hy-AM"/>
              </w:rPr>
              <w:t xml:space="preserve">в течение 2026 года, начиная с даты вступления в силу </w:t>
            </w:r>
            <w:r w:rsidRPr="006C556F">
              <w:rPr>
                <w:rFonts w:ascii="GHEA Grapalat" w:hAnsi="GHEA Grapalat"/>
                <w:b/>
                <w:bCs/>
                <w:sz w:val="16"/>
                <w:szCs w:val="20"/>
                <w:lang w:val="hy-AM"/>
              </w:rPr>
              <w:t xml:space="preserve">соглашения между сторонами, при наличии финансовых ресурсов, </w:t>
            </w:r>
            <w:r w:rsidRPr="00652574">
              <w:rPr>
                <w:rFonts w:ascii="GHEA Grapalat" w:hAnsi="GHEA Grapalat"/>
                <w:b/>
                <w:bCs/>
                <w:color w:val="FF0000"/>
                <w:sz w:val="16"/>
                <w:szCs w:val="20"/>
                <w:lang w:val="hy-AM"/>
              </w:rPr>
              <w:t xml:space="preserve">до 28 февраля включительно </w:t>
            </w:r>
            <w:r w:rsidRPr="006C556F">
              <w:rPr>
                <w:rFonts w:ascii="GHEA Grapalat" w:hAnsi="GHEA Grapalat"/>
                <w:b/>
                <w:bCs/>
                <w:sz w:val="16"/>
                <w:szCs w:val="20"/>
                <w:lang w:val="hy-AM"/>
              </w:rPr>
              <w:t>, с учетом следующих обстоятельств:</w:t>
            </w:r>
          </w:p>
          <w:p w14:paraId="1F6C49B6" w14:textId="77777777" w:rsidR="00A90613" w:rsidRPr="00324A1E" w:rsidRDefault="00A90613" w:rsidP="00A90613">
            <w:pPr>
              <w:numPr>
                <w:ilvl w:val="1"/>
                <w:numId w:val="12"/>
              </w:numPr>
              <w:ind w:left="0" w:firstLine="101"/>
              <w:jc w:val="both"/>
              <w:rPr>
                <w:rFonts w:ascii="GHEA Grapalat" w:hAnsi="GHEA Grapalat"/>
                <w:sz w:val="16"/>
                <w:szCs w:val="20"/>
                <w:lang w:val="hy-AM"/>
              </w:rPr>
            </w:pPr>
            <w:r w:rsidRPr="00863A4D">
              <w:rPr>
                <w:rFonts w:ascii="GHEA Grapalat" w:hAnsi="GHEA Grapalat"/>
                <w:sz w:val="16"/>
                <w:szCs w:val="20"/>
                <w:lang w:val="hy-AM"/>
              </w:rPr>
              <w:t xml:space="preserve">Доставка осуществляется </w:t>
            </w:r>
            <w:r>
              <w:rPr>
                <w:rFonts w:ascii="GHEA Grapalat" w:hAnsi="GHEA Grapalat"/>
                <w:color w:val="FF0000"/>
                <w:sz w:val="16"/>
                <w:szCs w:val="20"/>
                <w:lang w:val="hy-AM"/>
              </w:rPr>
              <w:t xml:space="preserve">два раза в неделю </w:t>
            </w:r>
            <w:r w:rsidRPr="00863A4D">
              <w:rPr>
                <w:rFonts w:ascii="GHEA Grapalat" w:hAnsi="GHEA Grapalat"/>
                <w:sz w:val="16"/>
                <w:szCs w:val="20"/>
                <w:lang w:val="hy-AM"/>
              </w:rPr>
              <w:t>до 15:00 (за исключением перерыва: с 13:00 до 14:00).</w:t>
            </w:r>
          </w:p>
          <w:p w14:paraId="18549560" w14:textId="77777777" w:rsidR="00A90613" w:rsidRPr="00324A1E" w:rsidRDefault="00A90613" w:rsidP="00A90613">
            <w:pPr>
              <w:numPr>
                <w:ilvl w:val="1"/>
                <w:numId w:val="12"/>
              </w:numPr>
              <w:ind w:left="0" w:firstLine="101"/>
              <w:jc w:val="both"/>
              <w:rPr>
                <w:rFonts w:ascii="GHEA Grapalat" w:hAnsi="GHEA Grapalat"/>
                <w:sz w:val="16"/>
                <w:szCs w:val="20"/>
                <w:lang w:val="hy-AM"/>
              </w:rPr>
            </w:pPr>
            <w:r w:rsidRPr="00B85697">
              <w:rPr>
                <w:rFonts w:ascii="GHEA Grapalat" w:hAnsi="GHEA Grapalat"/>
                <w:sz w:val="16"/>
                <w:szCs w:val="20"/>
                <w:lang w:val="hy-AM"/>
              </w:rPr>
              <w:t xml:space="preserve">Объем каждой поставки: </w:t>
            </w:r>
            <w:r>
              <w:rPr>
                <w:rFonts w:ascii="GHEA Grapalat" w:hAnsi="GHEA Grapalat"/>
                <w:color w:val="FF0000"/>
                <w:sz w:val="16"/>
                <w:szCs w:val="20"/>
                <w:lang w:val="hy-AM"/>
              </w:rPr>
              <w:t xml:space="preserve">7-9 кг </w:t>
            </w:r>
            <w:r w:rsidRPr="00446C7C">
              <w:rPr>
                <w:rFonts w:ascii="GHEA Grapalat" w:hAnsi="GHEA Grapalat"/>
                <w:sz w:val="16"/>
                <w:szCs w:val="16"/>
                <w:lang w:val="hy-AM"/>
              </w:rPr>
              <w:t xml:space="preserve">(нетто) </w:t>
            </w:r>
            <w:r w:rsidRPr="00B85697">
              <w:rPr>
                <w:rFonts w:ascii="GHEA Grapalat" w:hAnsi="GHEA Grapalat"/>
                <w:sz w:val="16"/>
                <w:szCs w:val="20"/>
                <w:lang w:val="hy-AM"/>
              </w:rPr>
              <w:t>(по запросу покупателя).</w:t>
            </w:r>
          </w:p>
          <w:p w14:paraId="7FF33792" w14:textId="77777777" w:rsidR="00A90613" w:rsidRDefault="00A90613" w:rsidP="00A90613">
            <w:pPr>
              <w:numPr>
                <w:ilvl w:val="1"/>
                <w:numId w:val="12"/>
              </w:numPr>
              <w:ind w:left="0" w:firstLine="101"/>
              <w:jc w:val="both"/>
              <w:rPr>
                <w:rFonts w:ascii="GHEA Grapalat" w:hAnsi="GHEA Grapalat"/>
                <w:sz w:val="16"/>
                <w:szCs w:val="20"/>
                <w:lang w:val="hy-AM"/>
              </w:rPr>
            </w:pPr>
            <w:r w:rsidRPr="00B85697">
              <w:rPr>
                <w:rFonts w:ascii="GHEA Grapalat" w:hAnsi="GHEA Grapalat"/>
                <w:sz w:val="16"/>
                <w:szCs w:val="20"/>
                <w:lang w:val="hy-AM"/>
              </w:rPr>
              <w:t>Покупатель обязан уведомить Продавца о датах поставки и объемах, подлежащих поставке в указанные даты, не менее чем за два дня, отправив информацию на электронный адрес Продавца.</w:t>
            </w:r>
          </w:p>
          <w:p w14:paraId="6FC9AB79" w14:textId="30A7E8FB" w:rsidR="00A90613" w:rsidRPr="00B85697" w:rsidRDefault="00A90613" w:rsidP="00A90613">
            <w:pPr>
              <w:numPr>
                <w:ilvl w:val="1"/>
                <w:numId w:val="12"/>
              </w:numPr>
              <w:ind w:left="0" w:firstLine="101"/>
              <w:jc w:val="both"/>
              <w:rPr>
                <w:rFonts w:ascii="GHEA Grapalat" w:hAnsi="GHEA Grapalat"/>
                <w:sz w:val="16"/>
                <w:szCs w:val="20"/>
                <w:lang w:val="hy-AM"/>
              </w:rPr>
            </w:pPr>
            <w:r w:rsidRPr="00245DE7">
              <w:rPr>
                <w:rFonts w:ascii="GHEA Grapalat" w:hAnsi="GHEA Grapalat"/>
                <w:color w:val="FF0000"/>
                <w:sz w:val="16"/>
                <w:szCs w:val="20"/>
                <w:lang w:val="hy-AM"/>
              </w:rPr>
              <w:t>Форма поставки: в полиэтиленовых контейнерах.</w:t>
            </w:r>
          </w:p>
        </w:tc>
        <w:tc>
          <w:tcPr>
            <w:tcW w:w="1174" w:type="dxa"/>
            <w:vAlign w:val="center"/>
          </w:tcPr>
          <w:p w14:paraId="26C42FED" w14:textId="3A4170D6" w:rsidR="00A90613" w:rsidRPr="004C49AC" w:rsidRDefault="00A90613" w:rsidP="00A90613">
            <w:pPr>
              <w:jc w:val="center"/>
              <w:rPr>
                <w:rFonts w:ascii="GHEA Grapalat" w:hAnsi="GHEA Grapalat"/>
                <w:sz w:val="20"/>
                <w:lang w:val="hy-AM"/>
              </w:rPr>
            </w:pPr>
            <w:r w:rsidRPr="004C49AC">
              <w:rPr>
                <w:rFonts w:ascii="GHEA Grapalat" w:hAnsi="GHEA Grapalat" w:cs="Calibri"/>
                <w:sz w:val="20"/>
                <w:szCs w:val="20"/>
              </w:rPr>
              <w:t>кг</w:t>
            </w:r>
          </w:p>
        </w:tc>
        <w:tc>
          <w:tcPr>
            <w:tcW w:w="1087" w:type="dxa"/>
            <w:vAlign w:val="center"/>
          </w:tcPr>
          <w:p w14:paraId="4F6F7163" w14:textId="7B92A52B" w:rsidR="00A90613" w:rsidRPr="004C49AC" w:rsidRDefault="00A90613" w:rsidP="00A90613">
            <w:pPr>
              <w:jc w:val="center"/>
              <w:rPr>
                <w:rFonts w:ascii="GHEA Grapalat" w:hAnsi="GHEA Grapalat" w:cs="Calibri"/>
                <w:sz w:val="20"/>
                <w:szCs w:val="20"/>
                <w:lang w:val="hy-AM"/>
              </w:rPr>
            </w:pPr>
            <w:r>
              <w:rPr>
                <w:rFonts w:ascii="Calibri" w:hAnsi="Calibri" w:cs="Calibri"/>
                <w:color w:val="000000"/>
                <w:sz w:val="20"/>
                <w:szCs w:val="20"/>
                <w:lang w:val="hy-AM"/>
              </w:rPr>
              <w:t> </w:t>
            </w:r>
          </w:p>
        </w:tc>
        <w:tc>
          <w:tcPr>
            <w:tcW w:w="1577" w:type="dxa"/>
            <w:vAlign w:val="center"/>
          </w:tcPr>
          <w:p w14:paraId="015DB816" w14:textId="392DA805" w:rsidR="00A90613" w:rsidRPr="004C49AC" w:rsidRDefault="00A90613" w:rsidP="00A90613">
            <w:pPr>
              <w:jc w:val="center"/>
              <w:rPr>
                <w:rFonts w:ascii="GHEA Grapalat" w:hAnsi="GHEA Grapalat"/>
                <w:sz w:val="20"/>
                <w:lang w:val="hy-AM"/>
              </w:rPr>
            </w:pPr>
            <w:r>
              <w:rPr>
                <w:rFonts w:ascii="GHEA Grapalat" w:hAnsi="GHEA Grapalat" w:cs="Calibri"/>
                <w:color w:val="000000"/>
                <w:sz w:val="20"/>
                <w:szCs w:val="20"/>
              </w:rPr>
              <w:t>150</w:t>
            </w:r>
          </w:p>
        </w:tc>
        <w:tc>
          <w:tcPr>
            <w:tcW w:w="1147" w:type="dxa"/>
            <w:vAlign w:val="center"/>
          </w:tcPr>
          <w:p w14:paraId="036BE4A9" w14:textId="77777777" w:rsidR="00A90613" w:rsidRPr="004C49AC" w:rsidRDefault="00A90613" w:rsidP="00A90613">
            <w:pPr>
              <w:jc w:val="center"/>
              <w:rPr>
                <w:rFonts w:ascii="GHEA Grapalat" w:hAnsi="GHEA Grapalat"/>
                <w:sz w:val="20"/>
                <w:lang w:val="hy-AM"/>
              </w:rPr>
            </w:pPr>
          </w:p>
        </w:tc>
      </w:tr>
      <w:tr w:rsidR="00A90613" w:rsidRPr="004C49AC" w14:paraId="27F185BE" w14:textId="77777777" w:rsidTr="00A42620">
        <w:trPr>
          <w:gridAfter w:val="1"/>
          <w:wAfter w:w="21" w:type="dxa"/>
          <w:trHeight w:val="557"/>
          <w:jc w:val="center"/>
        </w:trPr>
        <w:tc>
          <w:tcPr>
            <w:tcW w:w="1547" w:type="dxa"/>
            <w:vAlign w:val="center"/>
          </w:tcPr>
          <w:p w14:paraId="0E852A59" w14:textId="77777777" w:rsidR="00A90613" w:rsidRPr="004C49AC" w:rsidRDefault="00A90613" w:rsidP="00A90613">
            <w:pPr>
              <w:jc w:val="center"/>
              <w:rPr>
                <w:rFonts w:ascii="GHEA Grapalat" w:hAnsi="GHEA Grapalat" w:cs="Arial"/>
                <w:sz w:val="16"/>
                <w:szCs w:val="16"/>
                <w:lang w:val="hy-AM"/>
              </w:rPr>
            </w:pPr>
            <w:r>
              <w:rPr>
                <w:rFonts w:ascii="GHEA Grapalat" w:hAnsi="GHEA Grapalat" w:cs="Calibri"/>
                <w:color w:val="000000"/>
                <w:sz w:val="20"/>
                <w:szCs w:val="20"/>
              </w:rPr>
              <w:t>2</w:t>
            </w:r>
          </w:p>
        </w:tc>
        <w:tc>
          <w:tcPr>
            <w:tcW w:w="1520" w:type="dxa"/>
            <w:vAlign w:val="center"/>
          </w:tcPr>
          <w:p w14:paraId="25B662D0" w14:textId="7024617F" w:rsidR="00A90613" w:rsidRPr="004C49AC" w:rsidRDefault="00A90613" w:rsidP="00A90613">
            <w:pPr>
              <w:jc w:val="center"/>
              <w:rPr>
                <w:rFonts w:ascii="GHEA Grapalat" w:hAnsi="GHEA Grapalat" w:cs="Calibri"/>
                <w:sz w:val="16"/>
                <w:szCs w:val="16"/>
              </w:rPr>
            </w:pPr>
            <w:r>
              <w:rPr>
                <w:rFonts w:ascii="GHEA Grapalat" w:hAnsi="GHEA Grapalat" w:cs="Calibri"/>
                <w:sz w:val="20"/>
                <w:szCs w:val="20"/>
              </w:rPr>
              <w:t>03221127/2</w:t>
            </w:r>
          </w:p>
        </w:tc>
        <w:tc>
          <w:tcPr>
            <w:tcW w:w="1621" w:type="dxa"/>
            <w:vAlign w:val="center"/>
          </w:tcPr>
          <w:p w14:paraId="60F98E2B" w14:textId="63D6D60A" w:rsidR="00A90613" w:rsidRPr="004C49AC" w:rsidRDefault="00A90613" w:rsidP="00A90613">
            <w:pPr>
              <w:jc w:val="center"/>
              <w:rPr>
                <w:rFonts w:ascii="GHEA Grapalat" w:hAnsi="GHEA Grapalat" w:cs="Calibri"/>
                <w:sz w:val="16"/>
                <w:szCs w:val="16"/>
              </w:rPr>
            </w:pPr>
            <w:r>
              <w:rPr>
                <w:rFonts w:ascii="GHEA Grapalat" w:hAnsi="GHEA Grapalat" w:cs="Calibri"/>
                <w:sz w:val="20"/>
                <w:szCs w:val="20"/>
              </w:rPr>
              <w:t xml:space="preserve"> </w:t>
            </w:r>
            <w:r w:rsidRPr="00A90613">
              <w:rPr>
                <w:rFonts w:ascii="GHEA Grapalat" w:hAnsi="GHEA Grapalat" w:cs="Calibri"/>
              </w:rPr>
              <w:t xml:space="preserve">листья салата </w:t>
            </w:r>
            <w:r>
              <w:rPr>
                <w:rFonts w:ascii="GHEA Grapalat" w:hAnsi="GHEA Grapalat" w:cs="Calibri"/>
                <w:sz w:val="20"/>
                <w:szCs w:val="20"/>
              </w:rPr>
              <w:t>(03-12.2026)</w:t>
            </w:r>
          </w:p>
        </w:tc>
        <w:tc>
          <w:tcPr>
            <w:tcW w:w="2130" w:type="dxa"/>
            <w:vAlign w:val="center"/>
          </w:tcPr>
          <w:p w14:paraId="61B6C95A" w14:textId="06FE7165" w:rsidR="00A90613" w:rsidRPr="004C49AC" w:rsidRDefault="00A90613" w:rsidP="00A90613">
            <w:pPr>
              <w:rPr>
                <w:rFonts w:ascii="GHEA Grapalat" w:hAnsi="GHEA Grapalat" w:cs="Calibri"/>
                <w:sz w:val="16"/>
                <w:szCs w:val="16"/>
              </w:rPr>
            </w:pPr>
            <w:r>
              <w:rPr>
                <w:rFonts w:ascii="GHEA Grapalat" w:hAnsi="GHEA Grapalat" w:cs="Calibri"/>
                <w:b/>
                <w:bCs/>
                <w:sz w:val="16"/>
                <w:szCs w:val="16"/>
              </w:rPr>
              <w:t xml:space="preserve"> листья салата</w:t>
            </w:r>
            <w:r w:rsidRPr="004C49AC">
              <w:rPr>
                <w:rFonts w:ascii="GHEA Grapalat" w:hAnsi="GHEA Grapalat" w:cs="Calibri"/>
                <w:b/>
                <w:bCs/>
                <w:sz w:val="16"/>
                <w:szCs w:val="16"/>
              </w:rPr>
              <w:t xml:space="preserve"> </w:t>
            </w:r>
            <w:r w:rsidRPr="004C49AC">
              <w:rPr>
                <w:rFonts w:ascii="GHEA Grapalat" w:hAnsi="GHEA Grapalat" w:cs="Calibri"/>
                <w:sz w:val="16"/>
                <w:szCs w:val="16"/>
              </w:rPr>
              <w:t>- свежие , мелколистные, среднего размера Отлично , мило .</w:t>
            </w:r>
          </w:p>
          <w:p w14:paraId="3C577E60" w14:textId="77777777" w:rsidR="00A90613" w:rsidRPr="004C49AC" w:rsidRDefault="00A90613" w:rsidP="00A90613">
            <w:pPr>
              <w:rPr>
                <w:rFonts w:ascii="GHEA Grapalat" w:hAnsi="GHEA Grapalat" w:cs="Calibri"/>
                <w:sz w:val="16"/>
                <w:szCs w:val="16"/>
              </w:rPr>
            </w:pPr>
          </w:p>
          <w:p w14:paraId="7EEAC1F9" w14:textId="03980C4F" w:rsidR="00A90613" w:rsidRPr="004C49AC" w:rsidRDefault="00A90613" w:rsidP="00A90613">
            <w:pPr>
              <w:rPr>
                <w:rFonts w:ascii="GHEA Grapalat" w:hAnsi="GHEA Grapalat" w:cs="Calibri"/>
                <w:sz w:val="16"/>
                <w:szCs w:val="16"/>
                <w:lang w:val="hy-AM"/>
              </w:rPr>
            </w:pPr>
            <w:r w:rsidRPr="004C49AC">
              <w:rPr>
                <w:rFonts w:ascii="GHEA Grapalat" w:hAnsi="GHEA Grapalat"/>
                <w:sz w:val="16"/>
                <w:szCs w:val="20"/>
                <w:lang w:val="hy-AM"/>
              </w:rPr>
              <w:t>Остаточный срок годности не менее 80%</w:t>
            </w:r>
          </w:p>
        </w:tc>
        <w:tc>
          <w:tcPr>
            <w:tcW w:w="3373" w:type="dxa"/>
          </w:tcPr>
          <w:p w14:paraId="1EEDBB91" w14:textId="77777777" w:rsidR="00A90613" w:rsidRPr="00E835A8" w:rsidRDefault="00A90613" w:rsidP="00A90613">
            <w:pPr>
              <w:jc w:val="both"/>
              <w:rPr>
                <w:rFonts w:ascii="GHEA Grapalat" w:hAnsi="GHEA Grapalat"/>
                <w:sz w:val="16"/>
                <w:szCs w:val="20"/>
                <w:lang w:val="hy-AM"/>
              </w:rPr>
            </w:pPr>
            <w:r w:rsidRPr="006C556F">
              <w:rPr>
                <w:rFonts w:ascii="GHEA Grapalat" w:hAnsi="GHEA Grapalat"/>
                <w:b/>
                <w:bCs/>
                <w:sz w:val="16"/>
                <w:szCs w:val="20"/>
                <w:lang w:val="hy-AM"/>
              </w:rPr>
              <w:t xml:space="preserve">Поставки должны быть осуществлены </w:t>
            </w:r>
            <w:r w:rsidRPr="00652574">
              <w:rPr>
                <w:rFonts w:ascii="GHEA Grapalat" w:hAnsi="GHEA Grapalat"/>
                <w:b/>
                <w:bCs/>
                <w:color w:val="FF0000"/>
                <w:sz w:val="16"/>
                <w:szCs w:val="20"/>
                <w:lang w:val="hy-AM"/>
              </w:rPr>
              <w:t xml:space="preserve">в течение 2026 года при условии предоставления финансовых ресурсов, в период с 1 марта по 30 декабря включительно, после вступления в силу </w:t>
            </w:r>
            <w:r w:rsidRPr="006C556F">
              <w:rPr>
                <w:rFonts w:ascii="GHEA Grapalat" w:hAnsi="GHEA Grapalat"/>
                <w:b/>
                <w:bCs/>
                <w:sz w:val="16"/>
                <w:szCs w:val="20"/>
                <w:lang w:val="hy-AM"/>
              </w:rPr>
              <w:t xml:space="preserve">заключаемого между сторонами </w:t>
            </w:r>
            <w:r w:rsidRPr="00652574">
              <w:rPr>
                <w:rFonts w:ascii="GHEA Grapalat" w:hAnsi="GHEA Grapalat"/>
                <w:b/>
                <w:bCs/>
                <w:color w:val="FF0000"/>
                <w:sz w:val="16"/>
                <w:szCs w:val="20"/>
                <w:lang w:val="hy-AM"/>
              </w:rPr>
              <w:t xml:space="preserve">соглашения , </w:t>
            </w:r>
            <w:r w:rsidRPr="006C556F">
              <w:rPr>
                <w:rFonts w:ascii="GHEA Grapalat" w:hAnsi="GHEA Grapalat"/>
                <w:b/>
                <w:bCs/>
                <w:sz w:val="16"/>
                <w:szCs w:val="20"/>
                <w:lang w:val="hy-AM"/>
              </w:rPr>
              <w:t>с учетом следующих обстоятельств:</w:t>
            </w:r>
          </w:p>
          <w:p w14:paraId="21415B35" w14:textId="77777777" w:rsidR="00A90613" w:rsidRPr="00324A1E" w:rsidRDefault="00A90613" w:rsidP="00A90613">
            <w:pPr>
              <w:numPr>
                <w:ilvl w:val="1"/>
                <w:numId w:val="12"/>
              </w:numPr>
              <w:ind w:left="0" w:firstLine="101"/>
              <w:jc w:val="both"/>
              <w:rPr>
                <w:rFonts w:ascii="GHEA Grapalat" w:hAnsi="GHEA Grapalat"/>
                <w:sz w:val="16"/>
                <w:szCs w:val="20"/>
                <w:lang w:val="hy-AM"/>
              </w:rPr>
            </w:pPr>
            <w:r w:rsidRPr="00863A4D">
              <w:rPr>
                <w:rFonts w:ascii="GHEA Grapalat" w:hAnsi="GHEA Grapalat"/>
                <w:sz w:val="16"/>
                <w:szCs w:val="20"/>
                <w:lang w:val="hy-AM"/>
              </w:rPr>
              <w:t xml:space="preserve">Доставка осуществляется </w:t>
            </w:r>
            <w:r>
              <w:rPr>
                <w:rFonts w:ascii="GHEA Grapalat" w:hAnsi="GHEA Grapalat"/>
                <w:color w:val="FF0000"/>
                <w:sz w:val="16"/>
                <w:szCs w:val="20"/>
                <w:lang w:val="hy-AM"/>
              </w:rPr>
              <w:t xml:space="preserve">два раза в неделю </w:t>
            </w:r>
            <w:r w:rsidRPr="00863A4D">
              <w:rPr>
                <w:rFonts w:ascii="GHEA Grapalat" w:hAnsi="GHEA Grapalat"/>
                <w:sz w:val="16"/>
                <w:szCs w:val="20"/>
                <w:lang w:val="hy-AM"/>
              </w:rPr>
              <w:t xml:space="preserve">до 15:00 (за исключением </w:t>
            </w:r>
            <w:r w:rsidRPr="00863A4D">
              <w:rPr>
                <w:rFonts w:ascii="GHEA Grapalat" w:hAnsi="GHEA Grapalat"/>
                <w:sz w:val="16"/>
                <w:szCs w:val="20"/>
                <w:lang w:val="hy-AM"/>
              </w:rPr>
              <w:lastRenderedPageBreak/>
              <w:t>перерыва: с 13:00 до 14:00).</w:t>
            </w:r>
          </w:p>
          <w:p w14:paraId="6354B633" w14:textId="77777777" w:rsidR="00A90613" w:rsidRPr="00324A1E" w:rsidRDefault="00A90613" w:rsidP="00A90613">
            <w:pPr>
              <w:numPr>
                <w:ilvl w:val="1"/>
                <w:numId w:val="12"/>
              </w:numPr>
              <w:ind w:left="0" w:firstLine="101"/>
              <w:jc w:val="both"/>
              <w:rPr>
                <w:rFonts w:ascii="GHEA Grapalat" w:hAnsi="GHEA Grapalat"/>
                <w:sz w:val="16"/>
                <w:szCs w:val="20"/>
                <w:lang w:val="hy-AM"/>
              </w:rPr>
            </w:pPr>
            <w:r w:rsidRPr="00B85697">
              <w:rPr>
                <w:rFonts w:ascii="GHEA Grapalat" w:hAnsi="GHEA Grapalat"/>
                <w:sz w:val="16"/>
                <w:szCs w:val="20"/>
                <w:lang w:val="hy-AM"/>
              </w:rPr>
              <w:t xml:space="preserve">Объем каждой поставки: </w:t>
            </w:r>
            <w:r>
              <w:rPr>
                <w:rFonts w:ascii="GHEA Grapalat" w:hAnsi="GHEA Grapalat"/>
                <w:color w:val="FF0000"/>
                <w:sz w:val="16"/>
                <w:szCs w:val="20"/>
                <w:lang w:val="hy-AM"/>
              </w:rPr>
              <w:t xml:space="preserve">20-25 кг </w:t>
            </w:r>
            <w:r w:rsidRPr="00446C7C">
              <w:rPr>
                <w:rFonts w:ascii="GHEA Grapalat" w:hAnsi="GHEA Grapalat"/>
                <w:sz w:val="16"/>
                <w:szCs w:val="16"/>
                <w:lang w:val="hy-AM"/>
              </w:rPr>
              <w:t xml:space="preserve">(нетто) </w:t>
            </w:r>
            <w:r w:rsidRPr="00B85697">
              <w:rPr>
                <w:rFonts w:ascii="GHEA Grapalat" w:hAnsi="GHEA Grapalat"/>
                <w:sz w:val="16"/>
                <w:szCs w:val="20"/>
                <w:lang w:val="hy-AM"/>
              </w:rPr>
              <w:t>(по запросу покупателя).</w:t>
            </w:r>
          </w:p>
          <w:p w14:paraId="43DEBA56" w14:textId="77777777" w:rsidR="00A90613" w:rsidRDefault="00A90613" w:rsidP="00A90613">
            <w:pPr>
              <w:numPr>
                <w:ilvl w:val="1"/>
                <w:numId w:val="12"/>
              </w:numPr>
              <w:ind w:left="0" w:firstLine="101"/>
              <w:jc w:val="both"/>
              <w:rPr>
                <w:rFonts w:ascii="GHEA Grapalat" w:hAnsi="GHEA Grapalat"/>
                <w:sz w:val="16"/>
                <w:szCs w:val="20"/>
                <w:lang w:val="hy-AM"/>
              </w:rPr>
            </w:pPr>
            <w:r w:rsidRPr="00B85697">
              <w:rPr>
                <w:rFonts w:ascii="GHEA Grapalat" w:hAnsi="GHEA Grapalat"/>
                <w:sz w:val="16"/>
                <w:szCs w:val="20"/>
                <w:lang w:val="hy-AM"/>
              </w:rPr>
              <w:t>Покупатель обязан уведомить Продавца о датах поставки и объемах, подлежащих поставке в указанные даты, не менее чем за два дня, отправив информацию на электронный адрес Продавца.</w:t>
            </w:r>
          </w:p>
          <w:p w14:paraId="6BC0BC93" w14:textId="529F6017" w:rsidR="00A90613" w:rsidRPr="00324A1E" w:rsidRDefault="00A90613" w:rsidP="00A90613">
            <w:pPr>
              <w:numPr>
                <w:ilvl w:val="1"/>
                <w:numId w:val="12"/>
              </w:numPr>
              <w:ind w:left="0" w:firstLine="101"/>
              <w:jc w:val="both"/>
              <w:rPr>
                <w:rFonts w:ascii="GHEA Grapalat" w:hAnsi="GHEA Grapalat"/>
                <w:sz w:val="16"/>
                <w:szCs w:val="20"/>
                <w:lang w:val="hy-AM"/>
              </w:rPr>
            </w:pPr>
            <w:r w:rsidRPr="00E835A8">
              <w:rPr>
                <w:rFonts w:ascii="GHEA Grapalat" w:hAnsi="GHEA Grapalat"/>
                <w:color w:val="FF0000"/>
                <w:sz w:val="16"/>
                <w:szCs w:val="20"/>
                <w:lang w:val="hy-AM"/>
              </w:rPr>
              <w:t>Форма поставки: в полиэтиленовых контейнерах.</w:t>
            </w:r>
          </w:p>
        </w:tc>
        <w:tc>
          <w:tcPr>
            <w:tcW w:w="1174" w:type="dxa"/>
            <w:vAlign w:val="center"/>
          </w:tcPr>
          <w:p w14:paraId="5C0F436B" w14:textId="04670A8C" w:rsidR="00A90613" w:rsidRPr="004C49AC" w:rsidRDefault="00A90613" w:rsidP="00A90613">
            <w:pPr>
              <w:jc w:val="center"/>
              <w:rPr>
                <w:rFonts w:ascii="GHEA Grapalat" w:hAnsi="GHEA Grapalat"/>
                <w:sz w:val="20"/>
                <w:lang w:val="hy-AM"/>
              </w:rPr>
            </w:pPr>
            <w:r>
              <w:rPr>
                <w:rFonts w:ascii="GHEA Grapalat" w:hAnsi="GHEA Grapalat" w:cs="Calibri"/>
                <w:sz w:val="20"/>
                <w:szCs w:val="20"/>
                <w:lang w:val="hy-AM"/>
              </w:rPr>
              <w:lastRenderedPageBreak/>
              <w:t>кг</w:t>
            </w:r>
          </w:p>
        </w:tc>
        <w:tc>
          <w:tcPr>
            <w:tcW w:w="1087" w:type="dxa"/>
            <w:vAlign w:val="center"/>
          </w:tcPr>
          <w:p w14:paraId="509A4EFD" w14:textId="000C4D0B" w:rsidR="00A90613" w:rsidRPr="004C49AC" w:rsidRDefault="00A90613" w:rsidP="00A90613">
            <w:pPr>
              <w:jc w:val="center"/>
              <w:rPr>
                <w:rFonts w:ascii="GHEA Grapalat" w:hAnsi="GHEA Grapalat" w:cs="Calibri"/>
                <w:sz w:val="20"/>
                <w:szCs w:val="20"/>
                <w:lang w:val="hy-AM"/>
              </w:rPr>
            </w:pPr>
            <w:r>
              <w:rPr>
                <w:rFonts w:ascii="Calibri" w:hAnsi="Calibri" w:cs="Calibri"/>
                <w:color w:val="000000"/>
                <w:sz w:val="20"/>
                <w:szCs w:val="20"/>
                <w:lang w:val="hy-AM"/>
              </w:rPr>
              <w:t> </w:t>
            </w:r>
          </w:p>
        </w:tc>
        <w:tc>
          <w:tcPr>
            <w:tcW w:w="1577" w:type="dxa"/>
            <w:vAlign w:val="center"/>
          </w:tcPr>
          <w:p w14:paraId="4AD5280F" w14:textId="20DEEB36" w:rsidR="00A90613" w:rsidRPr="004C49AC" w:rsidRDefault="00A90613" w:rsidP="00A90613">
            <w:pPr>
              <w:jc w:val="center"/>
              <w:rPr>
                <w:rFonts w:ascii="GHEA Grapalat" w:hAnsi="GHEA Grapalat"/>
                <w:sz w:val="20"/>
                <w:lang w:val="hy-AM"/>
              </w:rPr>
            </w:pPr>
            <w:r>
              <w:rPr>
                <w:rFonts w:ascii="GHEA Grapalat" w:hAnsi="GHEA Grapalat" w:cs="Calibri"/>
                <w:color w:val="000000"/>
                <w:sz w:val="20"/>
                <w:szCs w:val="20"/>
              </w:rPr>
              <w:t>2000</w:t>
            </w:r>
          </w:p>
        </w:tc>
        <w:tc>
          <w:tcPr>
            <w:tcW w:w="1147" w:type="dxa"/>
            <w:vAlign w:val="center"/>
          </w:tcPr>
          <w:p w14:paraId="6E6EB3B8" w14:textId="77777777" w:rsidR="00A90613" w:rsidRPr="004C49AC" w:rsidRDefault="00A90613" w:rsidP="00A90613">
            <w:pPr>
              <w:jc w:val="center"/>
              <w:rPr>
                <w:rFonts w:ascii="GHEA Grapalat" w:hAnsi="GHEA Grapalat"/>
                <w:sz w:val="20"/>
                <w:lang w:val="hy-AM"/>
              </w:rPr>
            </w:pPr>
          </w:p>
        </w:tc>
      </w:tr>
    </w:tbl>
    <w:p w14:paraId="7CE95104" w14:textId="77777777" w:rsidR="000353D9" w:rsidRDefault="000353D9" w:rsidP="00887EDC">
      <w:pPr>
        <w:jc w:val="both"/>
        <w:rPr>
          <w:rFonts w:ascii="GHEA Grapalat" w:hAnsi="GHEA Grapalat"/>
          <w:b/>
          <w:bCs/>
        </w:rPr>
      </w:pPr>
    </w:p>
    <w:p w14:paraId="12972BCD" w14:textId="77777777" w:rsidR="003A08B6" w:rsidRPr="000E47D3" w:rsidRDefault="003A08B6" w:rsidP="00C44723">
      <w:pPr>
        <w:jc w:val="both"/>
        <w:rPr>
          <w:rFonts w:ascii="GHEA Grapalat" w:hAnsi="GHEA Grapalat"/>
          <w:b/>
          <w:bCs/>
          <w:szCs w:val="32"/>
          <w:lang w:val="hy-AM"/>
        </w:rPr>
      </w:pPr>
      <w:r w:rsidRPr="000E47D3">
        <w:rPr>
          <w:rFonts w:ascii="GHEA Grapalat" w:hAnsi="GHEA Grapalat"/>
          <w:i/>
          <w:iCs/>
          <w:szCs w:val="32"/>
          <w:lang w:val="hy-AM"/>
        </w:rPr>
        <w:t xml:space="preserve">* </w:t>
      </w:r>
      <w:r w:rsidRPr="000E47D3">
        <w:rPr>
          <w:rFonts w:ascii="GHEA Grapalat" w:hAnsi="GHEA Grapalat"/>
          <w:b/>
          <w:bCs/>
          <w:szCs w:val="32"/>
          <w:lang w:val="hy-AM"/>
        </w:rPr>
        <w:t>Другие условия:</w:t>
      </w:r>
    </w:p>
    <w:p w14:paraId="4C78198F" w14:textId="77777777" w:rsidR="003A08B6" w:rsidRPr="006C1D4F" w:rsidRDefault="003A08B6" w:rsidP="00376A7E">
      <w:pPr>
        <w:pStyle w:val="ListParagraph"/>
        <w:numPr>
          <w:ilvl w:val="0"/>
          <w:numId w:val="20"/>
        </w:numPr>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i w:val="0"/>
          <w:iCs w:val="0"/>
          <w:sz w:val="20"/>
          <w:szCs w:val="20"/>
          <w:shd w:val="clear" w:color="auto" w:fill="FFFFFF"/>
          <w:lang w:val="hy-AM"/>
        </w:rPr>
        <w:t xml:space="preserve">Каждый пищевой продукт должен соответствовать условиям, установленным техническими регламентами и законодательными актами, на которые они распространяются (независимо от того, приобретается ли пищевой продукт </w:t>
      </w:r>
      <w:r w:rsidRPr="00C043BE">
        <w:rPr>
          <w:rStyle w:val="Emphasis"/>
          <w:rFonts w:ascii="GHEA Grapalat" w:hAnsi="GHEA Grapalat" w:cs="Segoe UI"/>
          <w:i w:val="0"/>
          <w:iCs w:val="0"/>
          <w:sz w:val="20"/>
          <w:szCs w:val="20"/>
          <w:lang w:val="hy-AM"/>
        </w:rPr>
        <w:t xml:space="preserve">для использования в питании животных </w:t>
      </w:r>
      <w:r w:rsidRPr="00C043BE">
        <w:rPr>
          <w:rStyle w:val="Emphasis"/>
          <w:rFonts w:ascii="GHEA Grapalat" w:hAnsi="GHEA Grapalat" w:cs="Segoe UI"/>
          <w:i w:val="0"/>
          <w:iCs w:val="0"/>
          <w:sz w:val="20"/>
          <w:szCs w:val="20"/>
          <w:shd w:val="clear" w:color="auto" w:fill="FFFFFF"/>
          <w:lang w:val="hy-AM"/>
        </w:rPr>
        <w:t>):</w:t>
      </w:r>
    </w:p>
    <w:p w14:paraId="367964BB" w14:textId="77777777" w:rsidR="003A08B6" w:rsidRPr="00D81AF3" w:rsidRDefault="003A08B6" w:rsidP="00376A7E">
      <w:pPr>
        <w:pStyle w:val="ListParagraph"/>
        <w:numPr>
          <w:ilvl w:val="0"/>
          <w:numId w:val="18"/>
        </w:numPr>
        <w:ind w:firstLine="543"/>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sz w:val="20"/>
          <w:szCs w:val="20"/>
          <w:shd w:val="clear" w:color="auto" w:fill="FFFFFF"/>
          <w:lang w:val="hy-AM"/>
        </w:rPr>
        <w:t>Технический регламент Таможенного союза «О безопасности пищевой продукции» (ТС 021/2011)</w:t>
      </w:r>
    </w:p>
    <w:p w14:paraId="6A1A3558" w14:textId="77777777" w:rsidR="003A08B6" w:rsidRPr="00D81AF3" w:rsidRDefault="003A08B6" w:rsidP="00376A7E">
      <w:pPr>
        <w:pStyle w:val="ListParagraph"/>
        <w:numPr>
          <w:ilvl w:val="0"/>
          <w:numId w:val="18"/>
        </w:numPr>
        <w:ind w:firstLine="543"/>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sz w:val="20"/>
          <w:szCs w:val="20"/>
          <w:shd w:val="clear" w:color="auto" w:fill="FFFFFF"/>
          <w:lang w:val="hy-AM"/>
        </w:rPr>
        <w:t>Технический регламент Таможенного союза «О пищевой продукции в части ее маркировки» (ТС 022/2011)</w:t>
      </w:r>
    </w:p>
    <w:p w14:paraId="0A7D61E4" w14:textId="77777777" w:rsidR="003A08B6" w:rsidRPr="00D81AF3" w:rsidRDefault="003A08B6" w:rsidP="00376A7E">
      <w:pPr>
        <w:pStyle w:val="ListParagraph"/>
        <w:numPr>
          <w:ilvl w:val="0"/>
          <w:numId w:val="18"/>
        </w:numPr>
        <w:ind w:firstLine="543"/>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sz w:val="20"/>
          <w:szCs w:val="20"/>
          <w:shd w:val="clear" w:color="auto" w:fill="FFFFFF"/>
          <w:lang w:val="hy-AM"/>
        </w:rPr>
        <w:t>«Требования безопасности пищевых добавок, ароматизаторов и технологических вспомогательных средств» (ТС 029/2012) Технический регламент Таможенного союза</w:t>
      </w:r>
    </w:p>
    <w:p w14:paraId="0721110B" w14:textId="77777777" w:rsidR="003A08B6" w:rsidRPr="00D81AF3" w:rsidRDefault="003A08B6" w:rsidP="00376A7E">
      <w:pPr>
        <w:pStyle w:val="ListParagraph"/>
        <w:numPr>
          <w:ilvl w:val="0"/>
          <w:numId w:val="18"/>
        </w:numPr>
        <w:ind w:firstLine="543"/>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sz w:val="20"/>
          <w:szCs w:val="20"/>
          <w:shd w:val="clear" w:color="auto" w:fill="FFFFFF"/>
          <w:lang w:val="hy-AM"/>
        </w:rPr>
        <w:t>«О безопасности упаковки» (ТС 005/2011) Технический регламент Таможенного союза, действующий только для упаковки, контактирующей с пищевыми продуктами</w:t>
      </w:r>
    </w:p>
    <w:p w14:paraId="1A9782BA" w14:textId="77777777" w:rsidR="003A08B6" w:rsidRPr="00D81AF3" w:rsidRDefault="003A08B6" w:rsidP="00C44723">
      <w:pPr>
        <w:pStyle w:val="ListParagraph"/>
        <w:ind w:left="1276"/>
        <w:jc w:val="both"/>
        <w:rPr>
          <w:rStyle w:val="Emphasis"/>
          <w:rFonts w:ascii="GHEA Grapalat" w:hAnsi="GHEA Grapalat" w:cs="Segoe UI"/>
          <w:i w:val="0"/>
          <w:iCs w:val="0"/>
          <w:sz w:val="20"/>
          <w:szCs w:val="20"/>
          <w:u w:val="single"/>
          <w:shd w:val="clear" w:color="auto" w:fill="FFFFFF"/>
          <w:lang w:val="hy-AM"/>
        </w:rPr>
      </w:pPr>
      <w:r w:rsidRPr="00D81AF3">
        <w:rPr>
          <w:rStyle w:val="Emphasis"/>
          <w:rFonts w:ascii="GHEA Grapalat" w:hAnsi="GHEA Grapalat" w:cs="Segoe UI"/>
          <w:i w:val="0"/>
          <w:iCs w:val="0"/>
          <w:sz w:val="20"/>
          <w:szCs w:val="20"/>
          <w:u w:val="single"/>
          <w:shd w:val="clear" w:color="auto" w:fill="FFFFFF"/>
          <w:lang w:val="hy-AM"/>
        </w:rPr>
        <w:t>Правовые акты, регулирующие фитосанитарную сферу</w:t>
      </w:r>
    </w:p>
    <w:p w14:paraId="417EE818" w14:textId="77777777" w:rsidR="003A08B6" w:rsidRPr="00D81AF3" w:rsidRDefault="003A08B6" w:rsidP="00376A7E">
      <w:pPr>
        <w:pStyle w:val="ListParagraph"/>
        <w:numPr>
          <w:ilvl w:val="0"/>
          <w:numId w:val="19"/>
        </w:numPr>
        <w:ind w:firstLine="685"/>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sz w:val="20"/>
          <w:szCs w:val="20"/>
          <w:shd w:val="clear" w:color="auto" w:fill="FFFFFF"/>
          <w:lang w:val="hy-AM"/>
        </w:rPr>
        <w:t>Решение Совета Евразийской экономической комиссии от 10 мая 2016 г. № 41 «Об утверждении Порядка лабораторного обеспечения карантинных фитосанитарных мероприятий»</w:t>
      </w:r>
    </w:p>
    <w:p w14:paraId="3C9AC858" w14:textId="77777777" w:rsidR="003A08B6" w:rsidRPr="00D81AF3" w:rsidRDefault="003A08B6" w:rsidP="00376A7E">
      <w:pPr>
        <w:pStyle w:val="ListParagraph"/>
        <w:numPr>
          <w:ilvl w:val="0"/>
          <w:numId w:val="19"/>
        </w:numPr>
        <w:ind w:firstLine="685"/>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sz w:val="20"/>
          <w:szCs w:val="20"/>
          <w:shd w:val="clear" w:color="auto" w:fill="FFFFFF"/>
          <w:lang w:val="hy-AM"/>
        </w:rPr>
        <w:t>Решение Совета Евразийской экономической комиссии от 30 ноября 2016 г. № 159 «Об утверждении единых правил и норм обеспечения карантина растений на таможенной территории Евразийского экономического союза»</w:t>
      </w:r>
    </w:p>
    <w:p w14:paraId="1904B9D4" w14:textId="77777777" w:rsidR="003A08B6" w:rsidRPr="00D81AF3" w:rsidRDefault="003A08B6" w:rsidP="00376A7E">
      <w:pPr>
        <w:pStyle w:val="ListParagraph"/>
        <w:numPr>
          <w:ilvl w:val="0"/>
          <w:numId w:val="19"/>
        </w:numPr>
        <w:ind w:firstLine="685"/>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sz w:val="20"/>
          <w:szCs w:val="20"/>
          <w:shd w:val="clear" w:color="auto" w:fill="FFFFFF"/>
          <w:lang w:val="hy-AM"/>
        </w:rPr>
        <w:t>Решение Совета Евразийской экономической комиссии от 30 ноября 2016 г. № 158 «Об утверждении Единого перечня карантинных объектов Евразийского экономического союза»</w:t>
      </w:r>
    </w:p>
    <w:p w14:paraId="6559B608" w14:textId="77777777" w:rsidR="003A08B6" w:rsidRPr="00D81AF3" w:rsidRDefault="003A08B6" w:rsidP="00376A7E">
      <w:pPr>
        <w:pStyle w:val="ListParagraph"/>
        <w:numPr>
          <w:ilvl w:val="0"/>
          <w:numId w:val="19"/>
        </w:numPr>
        <w:ind w:firstLine="685"/>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sz w:val="20"/>
          <w:szCs w:val="20"/>
          <w:shd w:val="clear" w:color="auto" w:fill="FFFFFF"/>
          <w:lang w:val="hy-AM"/>
        </w:rPr>
        <w:t>Решение Комиссии Таможенного союза от 18 июня 2010 г. № 318 «Об обеспечении карантина растений в Евразийском экономическом союзе»</w:t>
      </w:r>
    </w:p>
    <w:p w14:paraId="3DA93DB4" w14:textId="77777777" w:rsidR="003A08B6" w:rsidRDefault="003A08B6" w:rsidP="00376A7E">
      <w:pPr>
        <w:pStyle w:val="ListParagraph"/>
        <w:numPr>
          <w:ilvl w:val="0"/>
          <w:numId w:val="19"/>
        </w:numPr>
        <w:ind w:firstLine="685"/>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sz w:val="20"/>
          <w:szCs w:val="20"/>
          <w:shd w:val="clear" w:color="auto" w:fill="FFFFFF"/>
          <w:lang w:val="hy-AM"/>
        </w:rPr>
        <w:t>Решение Совета Евразийской экономической комиссии от 30 ноября 2016 г. № 157 «Об утверждении единых карантинных фитосанитарных требований к подкарантинной продукции и подкарантинным объектам на таможенной границе и на таможенной территории Евразийского экономического союза»</w:t>
      </w:r>
    </w:p>
    <w:p w14:paraId="20B0F257" w14:textId="77777777" w:rsidR="003A08B6" w:rsidRPr="00716AC9" w:rsidRDefault="003A08B6" w:rsidP="00376A7E">
      <w:pPr>
        <w:pStyle w:val="ListParagraph"/>
        <w:numPr>
          <w:ilvl w:val="0"/>
          <w:numId w:val="19"/>
        </w:numPr>
        <w:ind w:firstLine="685"/>
        <w:jc w:val="both"/>
        <w:rPr>
          <w:rStyle w:val="Emphasis"/>
          <w:rFonts w:ascii="GHEA Grapalat" w:hAnsi="GHEA Grapalat"/>
          <w:sz w:val="20"/>
          <w:szCs w:val="20"/>
          <w:shd w:val="clear" w:color="auto" w:fill="FFFFFF"/>
          <w:lang w:val="hy-AM"/>
        </w:rPr>
      </w:pPr>
      <w:r w:rsidRPr="00716AC9">
        <w:rPr>
          <w:rStyle w:val="Emphasis"/>
          <w:rFonts w:ascii="GHEA Grapalat" w:hAnsi="GHEA Grapalat"/>
          <w:sz w:val="20"/>
          <w:szCs w:val="20"/>
          <w:shd w:val="clear" w:color="auto" w:fill="FFFFFF"/>
        </w:rPr>
        <w:t xml:space="preserve">евразийский экономический союз технический правила , такие как также </w:t>
      </w:r>
      <w:r w:rsidRPr="00716AC9">
        <w:rPr>
          <w:rStyle w:val="Emphasis"/>
          <w:rFonts w:ascii="GHEA Grapalat" w:hAnsi="GHEA Grapalat" w:cs="Segoe UI"/>
          <w:sz w:val="20"/>
          <w:szCs w:val="20"/>
          <w:shd w:val="clear" w:color="auto" w:fill="FFFFFF"/>
          <w:lang w:val="hy-AM"/>
        </w:rPr>
        <w:t xml:space="preserve">" </w:t>
      </w:r>
      <w:r w:rsidRPr="00716AC9">
        <w:rPr>
          <w:rStyle w:val="Emphasis"/>
          <w:rFonts w:ascii="GHEA Grapalat" w:hAnsi="GHEA Grapalat"/>
          <w:sz w:val="20"/>
          <w:szCs w:val="20"/>
          <w:shd w:val="clear" w:color="auto" w:fill="FFFFFF"/>
          <w:lang w:val="hy-AM"/>
        </w:rPr>
        <w:t>Еда</w:t>
      </w:r>
      <w:r w:rsidRPr="00716AC9">
        <w:rPr>
          <w:rStyle w:val="Emphasis"/>
          <w:rFonts w:ascii="GHEA Grapalat" w:hAnsi="GHEA Grapalat" w:cs="Segoe UI"/>
          <w:sz w:val="20"/>
          <w:szCs w:val="20"/>
          <w:shd w:val="clear" w:color="auto" w:fill="FFFFFF"/>
          <w:lang w:val="hy-AM"/>
        </w:rPr>
        <w:t xml:space="preserve"> </w:t>
      </w:r>
      <w:r w:rsidRPr="00716AC9">
        <w:rPr>
          <w:rStyle w:val="Emphasis"/>
          <w:rFonts w:ascii="GHEA Grapalat" w:hAnsi="GHEA Grapalat"/>
          <w:sz w:val="20"/>
          <w:szCs w:val="20"/>
          <w:shd w:val="clear" w:color="auto" w:fill="FFFFFF"/>
          <w:lang w:val="hy-AM"/>
        </w:rPr>
        <w:t>безопасность</w:t>
      </w:r>
      <w:r w:rsidRPr="00716AC9">
        <w:rPr>
          <w:rStyle w:val="Emphasis"/>
          <w:rFonts w:ascii="GHEA Grapalat" w:hAnsi="GHEA Grapalat" w:cs="Segoe UI"/>
          <w:sz w:val="20"/>
          <w:szCs w:val="20"/>
          <w:shd w:val="clear" w:color="auto" w:fill="FFFFFF"/>
          <w:lang w:val="hy-AM"/>
        </w:rPr>
        <w:t xml:space="preserve"> </w:t>
      </w:r>
      <w:r w:rsidRPr="00716AC9">
        <w:rPr>
          <w:rStyle w:val="Emphasis"/>
          <w:rFonts w:ascii="GHEA Grapalat" w:hAnsi="GHEA Grapalat"/>
          <w:sz w:val="20"/>
          <w:szCs w:val="20"/>
          <w:shd w:val="clear" w:color="auto" w:fill="FFFFFF"/>
          <w:lang w:val="hy-AM"/>
        </w:rPr>
        <w:t xml:space="preserve">о </w:t>
      </w:r>
      <w:r w:rsidRPr="00716AC9">
        <w:rPr>
          <w:rStyle w:val="Emphasis"/>
          <w:rFonts w:ascii="GHEA Grapalat" w:hAnsi="GHEA Grapalat" w:cs="Times Armenian"/>
          <w:sz w:val="20"/>
          <w:szCs w:val="20"/>
          <w:shd w:val="clear" w:color="auto" w:fill="FFFFFF"/>
          <w:lang w:val="hy-AM"/>
        </w:rPr>
        <w:t>"</w:t>
      </w:r>
      <w:r w:rsidRPr="00716AC9">
        <w:rPr>
          <w:rStyle w:val="Emphasis"/>
          <w:rFonts w:ascii="GHEA Grapalat" w:hAnsi="GHEA Grapalat" w:cs="Segoe UI"/>
          <w:sz w:val="20"/>
          <w:szCs w:val="20"/>
          <w:shd w:val="clear" w:color="auto" w:fill="FFFFFF"/>
          <w:lang w:val="hy-AM"/>
        </w:rPr>
        <w:t xml:space="preserve"> </w:t>
      </w:r>
      <w:r w:rsidRPr="00716AC9">
        <w:rPr>
          <w:rStyle w:val="Emphasis"/>
          <w:rFonts w:ascii="GHEA Grapalat" w:hAnsi="GHEA Grapalat"/>
          <w:sz w:val="20"/>
          <w:szCs w:val="20"/>
          <w:shd w:val="clear" w:color="auto" w:fill="FFFFFF"/>
          <w:lang w:val="hy-AM"/>
        </w:rPr>
        <w:t>Армения</w:t>
      </w:r>
      <w:r w:rsidRPr="00716AC9">
        <w:rPr>
          <w:rStyle w:val="Emphasis"/>
          <w:rFonts w:ascii="GHEA Grapalat" w:hAnsi="GHEA Grapalat" w:cs="Segoe UI"/>
          <w:sz w:val="20"/>
          <w:szCs w:val="20"/>
          <w:shd w:val="clear" w:color="auto" w:fill="FFFFFF"/>
          <w:lang w:val="hy-AM"/>
        </w:rPr>
        <w:t xml:space="preserve"> </w:t>
      </w:r>
      <w:r w:rsidRPr="00716AC9">
        <w:rPr>
          <w:rStyle w:val="Emphasis"/>
          <w:rFonts w:ascii="GHEA Grapalat" w:hAnsi="GHEA Grapalat"/>
          <w:sz w:val="20"/>
          <w:szCs w:val="20"/>
          <w:shd w:val="clear" w:color="auto" w:fill="FFFFFF"/>
          <w:lang w:val="hy-AM"/>
        </w:rPr>
        <w:t>закон</w:t>
      </w:r>
      <w:r w:rsidRPr="00716AC9">
        <w:rPr>
          <w:rStyle w:val="Emphasis"/>
          <w:rFonts w:ascii="GHEA Grapalat" w:hAnsi="GHEA Grapalat" w:cs="Segoe UI"/>
          <w:sz w:val="20"/>
          <w:szCs w:val="20"/>
          <w:shd w:val="clear" w:color="auto" w:fill="FFFFFF"/>
        </w:rPr>
        <w:t xml:space="preserve"> </w:t>
      </w:r>
      <w:r w:rsidRPr="00716AC9">
        <w:rPr>
          <w:rStyle w:val="Emphasis"/>
          <w:rFonts w:ascii="GHEA Grapalat" w:hAnsi="GHEA Grapalat"/>
          <w:sz w:val="20"/>
          <w:szCs w:val="20"/>
          <w:shd w:val="clear" w:color="auto" w:fill="FFFFFF"/>
        </w:rPr>
        <w:t>и</w:t>
      </w:r>
      <w:r w:rsidRPr="00716AC9">
        <w:rPr>
          <w:rStyle w:val="Emphasis"/>
          <w:rFonts w:ascii="GHEA Grapalat" w:hAnsi="GHEA Grapalat" w:cs="Segoe UI"/>
          <w:sz w:val="20"/>
          <w:szCs w:val="20"/>
          <w:shd w:val="clear" w:color="auto" w:fill="FFFFFF"/>
        </w:rPr>
        <w:t xml:space="preserve"> </w:t>
      </w:r>
      <w:r w:rsidRPr="00716AC9">
        <w:rPr>
          <w:rStyle w:val="Emphasis"/>
          <w:rFonts w:ascii="GHEA Grapalat" w:hAnsi="GHEA Grapalat"/>
          <w:sz w:val="20"/>
          <w:szCs w:val="20"/>
          <w:shd w:val="clear" w:color="auto" w:fill="FFFFFF"/>
        </w:rPr>
        <w:t>поле</w:t>
      </w:r>
      <w:r w:rsidRPr="00716AC9">
        <w:rPr>
          <w:rStyle w:val="Emphasis"/>
          <w:rFonts w:ascii="GHEA Grapalat" w:hAnsi="GHEA Grapalat" w:cs="Segoe UI"/>
          <w:sz w:val="20"/>
          <w:szCs w:val="20"/>
          <w:shd w:val="clear" w:color="auto" w:fill="FFFFFF"/>
        </w:rPr>
        <w:t xml:space="preserve"> </w:t>
      </w:r>
      <w:r w:rsidRPr="00716AC9">
        <w:rPr>
          <w:rStyle w:val="Emphasis"/>
          <w:rFonts w:ascii="GHEA Grapalat" w:hAnsi="GHEA Grapalat"/>
          <w:sz w:val="20"/>
          <w:szCs w:val="20"/>
          <w:shd w:val="clear" w:color="auto" w:fill="FFFFFF"/>
        </w:rPr>
        <w:t>регулятор</w:t>
      </w:r>
      <w:r w:rsidRPr="00716AC9">
        <w:rPr>
          <w:rStyle w:val="Emphasis"/>
          <w:rFonts w:ascii="GHEA Grapalat" w:hAnsi="GHEA Grapalat" w:cs="Segoe UI"/>
          <w:sz w:val="20"/>
          <w:szCs w:val="20"/>
          <w:shd w:val="clear" w:color="auto" w:fill="FFFFFF"/>
        </w:rPr>
        <w:t xml:space="preserve"> </w:t>
      </w:r>
      <w:r w:rsidRPr="00716AC9">
        <w:rPr>
          <w:rStyle w:val="Emphasis"/>
          <w:rFonts w:ascii="GHEA Grapalat" w:hAnsi="GHEA Grapalat"/>
          <w:sz w:val="20"/>
          <w:szCs w:val="20"/>
          <w:shd w:val="clear" w:color="auto" w:fill="FFFFFF"/>
        </w:rPr>
        <w:t>другой</w:t>
      </w:r>
      <w:r w:rsidRPr="00716AC9">
        <w:rPr>
          <w:rStyle w:val="Emphasis"/>
          <w:rFonts w:ascii="GHEA Grapalat" w:hAnsi="GHEA Grapalat" w:cs="Segoe UI"/>
          <w:sz w:val="20"/>
          <w:szCs w:val="20"/>
          <w:shd w:val="clear" w:color="auto" w:fill="FFFFFF"/>
        </w:rPr>
        <w:t xml:space="preserve"> </w:t>
      </w:r>
      <w:r w:rsidRPr="00716AC9">
        <w:rPr>
          <w:rStyle w:val="Emphasis"/>
          <w:rFonts w:ascii="GHEA Grapalat" w:hAnsi="GHEA Grapalat"/>
          <w:sz w:val="20"/>
          <w:szCs w:val="20"/>
          <w:shd w:val="clear" w:color="auto" w:fill="FFFFFF"/>
        </w:rPr>
        <w:t>юридический</w:t>
      </w:r>
      <w:r w:rsidRPr="00716AC9">
        <w:rPr>
          <w:rStyle w:val="Emphasis"/>
          <w:rFonts w:ascii="GHEA Grapalat" w:hAnsi="GHEA Grapalat" w:cs="Segoe UI"/>
          <w:sz w:val="20"/>
          <w:szCs w:val="20"/>
          <w:shd w:val="clear" w:color="auto" w:fill="FFFFFF"/>
        </w:rPr>
        <w:t xml:space="preserve"> </w:t>
      </w:r>
      <w:r w:rsidRPr="00716AC9">
        <w:rPr>
          <w:rStyle w:val="Emphasis"/>
          <w:rFonts w:ascii="GHEA Grapalat" w:hAnsi="GHEA Grapalat"/>
          <w:sz w:val="20"/>
          <w:szCs w:val="20"/>
          <w:shd w:val="clear" w:color="auto" w:fill="FFFFFF"/>
        </w:rPr>
        <w:t xml:space="preserve">акты </w:t>
      </w:r>
      <w:r w:rsidRPr="00716AC9">
        <w:rPr>
          <w:rStyle w:val="Emphasis"/>
          <w:rFonts w:ascii="GHEA Grapalat" w:hAnsi="GHEA Grapalat" w:cs="Segoe UI"/>
          <w:sz w:val="20"/>
          <w:szCs w:val="20"/>
          <w:shd w:val="clear" w:color="auto" w:fill="FFFFFF"/>
          <w:lang w:val="hy-AM"/>
        </w:rPr>
        <w:t>.</w:t>
      </w:r>
    </w:p>
    <w:p w14:paraId="3F4DC62D" w14:textId="77777777" w:rsidR="003A08B6" w:rsidRPr="006C1D4F" w:rsidRDefault="003A08B6" w:rsidP="00C44723">
      <w:pPr>
        <w:pStyle w:val="ListParagraph"/>
        <w:ind w:left="1158"/>
        <w:jc w:val="both"/>
        <w:rPr>
          <w:rStyle w:val="Emphasis"/>
          <w:rFonts w:ascii="GHEA Grapalat" w:hAnsi="GHEA Grapalat" w:cs="Segoe UI"/>
          <w:i w:val="0"/>
          <w:iCs w:val="0"/>
          <w:color w:val="FF0000"/>
          <w:sz w:val="20"/>
          <w:szCs w:val="20"/>
          <w:shd w:val="clear" w:color="auto" w:fill="FFFFFF"/>
        </w:rPr>
      </w:pPr>
    </w:p>
    <w:p w14:paraId="25B88CA2" w14:textId="77777777" w:rsidR="003A08B6" w:rsidRPr="00941775" w:rsidRDefault="003A08B6" w:rsidP="00376A7E">
      <w:pPr>
        <w:pStyle w:val="ListParagraph"/>
        <w:numPr>
          <w:ilvl w:val="0"/>
          <w:numId w:val="17"/>
        </w:numPr>
        <w:jc w:val="both"/>
        <w:rPr>
          <w:rStyle w:val="Emphasis"/>
          <w:rFonts w:ascii="GHEA Grapalat" w:hAnsi="GHEA Grapalat" w:cs="Segoe UI"/>
          <w:i w:val="0"/>
          <w:iCs w:val="0"/>
          <w:color w:val="FF0000"/>
          <w:sz w:val="20"/>
          <w:szCs w:val="20"/>
          <w:shd w:val="clear" w:color="auto" w:fill="FFFFFF"/>
        </w:rPr>
      </w:pPr>
      <w:r w:rsidRPr="00A870AC">
        <w:rPr>
          <w:rStyle w:val="Emphasis"/>
          <w:rFonts w:ascii="GHEA Grapalat" w:hAnsi="GHEA Grapalat"/>
          <w:i w:val="0"/>
          <w:iCs w:val="0"/>
          <w:sz w:val="20"/>
          <w:szCs w:val="20"/>
          <w:shd w:val="clear" w:color="auto" w:fill="FFFFFF"/>
        </w:rPr>
        <w:lastRenderedPageBreak/>
        <w:t>Поставлять</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и</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разгрузка</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 xml:space="preserve">склад </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включая</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на хранении</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Покупателя</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к</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упомянул</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в разделе</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 xml:space="preserve">монтаж </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осуществляется</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является</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Продавца</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с силой</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и</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его/ее</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означает</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 xml:space="preserve">за счет </w:t>
      </w:r>
      <w:r w:rsidRPr="00A870AC">
        <w:rPr>
          <w:rStyle w:val="Emphasis"/>
          <w:rFonts w:ascii="GHEA Grapalat" w:hAnsi="GHEA Grapalat" w:cs="Segoe UI"/>
          <w:i w:val="0"/>
          <w:iCs w:val="0"/>
          <w:sz w:val="20"/>
          <w:szCs w:val="20"/>
          <w:shd w:val="clear" w:color="auto" w:fill="FFFFFF"/>
        </w:rPr>
        <w:t>.</w:t>
      </w:r>
      <w:r>
        <w:rPr>
          <w:rStyle w:val="Emphasis"/>
          <w:rFonts w:ascii="GHEA Grapalat" w:hAnsi="GHEA Grapalat" w:cs="Segoe UI"/>
          <w:i w:val="0"/>
          <w:iCs w:val="0"/>
          <w:sz w:val="20"/>
          <w:szCs w:val="20"/>
          <w:shd w:val="clear" w:color="auto" w:fill="FFFFFF"/>
          <w:lang w:val="hy-AM"/>
        </w:rPr>
        <w:t xml:space="preserve"> </w:t>
      </w:r>
      <w:r w:rsidRPr="00941775">
        <w:rPr>
          <w:rStyle w:val="Emphasis"/>
          <w:rFonts w:ascii="GHEA Grapalat" w:hAnsi="GHEA Grapalat" w:cs="Segoe UI"/>
          <w:i w:val="0"/>
          <w:iCs w:val="0"/>
          <w:color w:val="FF0000"/>
          <w:sz w:val="20"/>
          <w:szCs w:val="20"/>
          <w:shd w:val="clear" w:color="auto" w:fill="FFFFFF"/>
          <w:lang w:val="hy-AM"/>
        </w:rPr>
        <w:t>При этом тара, с которой осуществлялась доставка, возврату не подлежит.</w:t>
      </w:r>
    </w:p>
    <w:p w14:paraId="33F7E5FD" w14:textId="77777777" w:rsidR="003A08B6" w:rsidRPr="00A870AC" w:rsidRDefault="003A08B6" w:rsidP="00376A7E">
      <w:pPr>
        <w:pStyle w:val="ListParagraph"/>
        <w:numPr>
          <w:ilvl w:val="0"/>
          <w:numId w:val="17"/>
        </w:numPr>
        <w:jc w:val="both"/>
        <w:rPr>
          <w:rStyle w:val="Emphasis"/>
          <w:rFonts w:ascii="GHEA Grapalat" w:hAnsi="GHEA Grapalat" w:cs="Segoe UI"/>
          <w:i w:val="0"/>
          <w:iCs w:val="0"/>
          <w:sz w:val="20"/>
          <w:szCs w:val="20"/>
          <w:shd w:val="clear" w:color="auto" w:fill="FFFFFF"/>
        </w:rPr>
      </w:pPr>
      <w:r w:rsidRPr="00A870AC">
        <w:rPr>
          <w:rStyle w:val="Emphasis"/>
          <w:rFonts w:ascii="GHEA Grapalat" w:hAnsi="GHEA Grapalat"/>
          <w:i w:val="0"/>
          <w:iCs w:val="0"/>
          <w:sz w:val="20"/>
          <w:szCs w:val="20"/>
          <w:shd w:val="clear" w:color="auto" w:fill="FFFFFF"/>
        </w:rPr>
        <w:t>Поставлять</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адрес:</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 xml:space="preserve">РА </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 xml:space="preserve">г.Ереван </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 xml:space="preserve">Мясникяна </w:t>
      </w:r>
      <w:r w:rsidRPr="00A870AC">
        <w:rPr>
          <w:rStyle w:val="Emphasis"/>
          <w:rFonts w:ascii="GHEA Grapalat" w:hAnsi="GHEA Grapalat" w:cs="Segoe UI"/>
          <w:i w:val="0"/>
          <w:iCs w:val="0"/>
          <w:sz w:val="20"/>
          <w:szCs w:val="20"/>
          <w:shd w:val="clear" w:color="auto" w:fill="FFFFFF"/>
        </w:rPr>
        <w:t>20 .</w:t>
      </w:r>
    </w:p>
    <w:p w14:paraId="483EEB28" w14:textId="77777777" w:rsidR="003A08B6" w:rsidRPr="00A870AC" w:rsidRDefault="003A08B6" w:rsidP="00376A7E">
      <w:pPr>
        <w:pStyle w:val="ListParagraph"/>
        <w:numPr>
          <w:ilvl w:val="0"/>
          <w:numId w:val="17"/>
        </w:numPr>
        <w:jc w:val="both"/>
        <w:rPr>
          <w:rStyle w:val="Emphasis"/>
          <w:rFonts w:ascii="GHEA Grapalat" w:hAnsi="GHEA Grapalat" w:cs="Segoe UI"/>
          <w:i w:val="0"/>
          <w:iCs w:val="0"/>
          <w:sz w:val="20"/>
          <w:szCs w:val="20"/>
          <w:shd w:val="clear" w:color="auto" w:fill="FFFFFF"/>
        </w:rPr>
      </w:pPr>
      <w:r w:rsidRPr="00A870AC">
        <w:rPr>
          <w:rStyle w:val="Emphasis"/>
          <w:rFonts w:ascii="GHEA Grapalat" w:hAnsi="GHEA Grapalat"/>
          <w:i w:val="0"/>
          <w:iCs w:val="0"/>
          <w:sz w:val="20"/>
          <w:szCs w:val="20"/>
          <w:shd w:val="clear" w:color="auto" w:fill="FFFFFF"/>
        </w:rPr>
        <w:t>Передача</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только</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соответствующий</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санитарный</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паспорта</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имея</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 xml:space="preserve">транспортными средствами </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cs="Times Armenian"/>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ПРОДУКТЫ ПИТАНИЯ»</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ТРАНСПОРТЕР</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ИНОСТРАННЫЕ ФОНДЫ</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ДЛЯ</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САНИТАРНЫЙ</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ЛИЧНОСТЬ</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ОБЕСПЕЧЕНИЕ</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ПОРЯДОК</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И</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САНИТАРНЫЙ</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ЛИЧНОСТЬ</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ИСКЛЮЧИТЕЛЬНЫЙ</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ФОРМА</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ДЛЯ ПОДТВЕРЖДЕНИЯ</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 xml:space="preserve">О </w:t>
      </w:r>
      <w:r w:rsidRPr="00A870AC">
        <w:rPr>
          <w:rStyle w:val="Emphasis"/>
          <w:rFonts w:ascii="GHEA Grapalat" w:hAnsi="GHEA Grapalat" w:cs="Segoe UI"/>
          <w:i w:val="0"/>
          <w:iCs w:val="0"/>
          <w:sz w:val="20"/>
          <w:szCs w:val="20"/>
          <w:shd w:val="clear" w:color="auto" w:fill="FFFFFF"/>
        </w:rPr>
        <w:t>"</w:t>
      </w:r>
      <w:r w:rsidRPr="00A870AC">
        <w:rPr>
          <w:rStyle w:val="Emphasis"/>
          <w:rFonts w:ascii="GHEA Grapalat" w:hAnsi="GHEA Grapalat" w:cs="Segoe UI"/>
          <w:b/>
          <w:bCs/>
          <w:i w:val="0"/>
          <w:iCs w:val="0"/>
          <w:sz w:val="20"/>
          <w:szCs w:val="20"/>
        </w:rPr>
        <w:t xml:space="preserve"> </w:t>
      </w:r>
      <w:r w:rsidRPr="00A870AC">
        <w:rPr>
          <w:rStyle w:val="Emphasis"/>
          <w:rFonts w:ascii="GHEA Grapalat" w:hAnsi="GHEA Grapalat"/>
          <w:i w:val="0"/>
          <w:iCs w:val="0"/>
          <w:sz w:val="20"/>
          <w:szCs w:val="20"/>
          <w:shd w:val="clear" w:color="auto" w:fill="FFFFFF"/>
        </w:rPr>
        <w:t>Армения</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Республика</w:t>
      </w:r>
      <w:r w:rsidRPr="00A870AC">
        <w:rPr>
          <w:rStyle w:val="Emphasis"/>
          <w:rFonts w:ascii="Calibri" w:hAnsi="Calibri" w:cs="Calibri"/>
          <w:i w:val="0"/>
          <w:iCs w:val="0"/>
          <w:sz w:val="20"/>
          <w:szCs w:val="20"/>
          <w:shd w:val="clear" w:color="auto" w:fill="FFFFFF"/>
        </w:rPr>
        <w:t> </w:t>
      </w:r>
      <w:r w:rsidRPr="00A870AC">
        <w:rPr>
          <w:rStyle w:val="Emphasis"/>
          <w:rFonts w:ascii="GHEA Grapalat" w:hAnsi="GHEA Grapalat"/>
          <w:i w:val="0"/>
          <w:iCs w:val="0"/>
          <w:sz w:val="20"/>
          <w:szCs w:val="20"/>
          <w:shd w:val="clear" w:color="auto" w:fill="FFFFFF"/>
        </w:rPr>
        <w:t>сельское хозяйство</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министерство</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еда</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безопасность</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состояние</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услуга</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 xml:space="preserve">Шеф </w:t>
      </w:r>
      <w:r w:rsidRPr="00A870AC">
        <w:rPr>
          <w:rStyle w:val="Emphasis"/>
          <w:rFonts w:ascii="GHEA Grapalat" w:hAnsi="GHEA Grapalat" w:cs="Segoe UI"/>
          <w:i w:val="0"/>
          <w:iCs w:val="0"/>
          <w:sz w:val="20"/>
          <w:szCs w:val="20"/>
          <w:shd w:val="clear" w:color="auto" w:fill="FFFFFF"/>
        </w:rPr>
        <w:t xml:space="preserve">2017 14 </w:t>
      </w:r>
      <w:r w:rsidRPr="00A870AC">
        <w:rPr>
          <w:rStyle w:val="Emphasis"/>
          <w:rFonts w:ascii="GHEA Grapalat" w:hAnsi="GHEA Grapalat"/>
          <w:i w:val="0"/>
          <w:iCs w:val="0"/>
          <w:sz w:val="20"/>
          <w:szCs w:val="20"/>
          <w:shd w:val="clear" w:color="auto" w:fill="FFFFFF"/>
        </w:rPr>
        <w:t xml:space="preserve">марта , </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85</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 xml:space="preserve">команда </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за исключением</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это</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 xml:space="preserve">случаи, </w:t>
      </w:r>
      <w:r w:rsidRPr="00A870AC">
        <w:rPr>
          <w:rStyle w:val="Emphasis"/>
          <w:rFonts w:ascii="GHEA Grapalat" w:hAnsi="GHEA Grapalat" w:cs="Segoe UI"/>
          <w:i w:val="0"/>
          <w:iCs w:val="0"/>
          <w:sz w:val="20"/>
          <w:szCs w:val="20"/>
          <w:shd w:val="clear" w:color="auto" w:fill="FFFFFF"/>
        </w:rPr>
        <w:t xml:space="preserve">когда </w:t>
      </w:r>
      <w:r w:rsidRPr="00A870AC">
        <w:rPr>
          <w:rStyle w:val="Emphasis"/>
          <w:rFonts w:ascii="GHEA Grapalat" w:hAnsi="GHEA Grapalat"/>
          <w:i w:val="0"/>
          <w:iCs w:val="0"/>
          <w:sz w:val="20"/>
          <w:szCs w:val="20"/>
          <w:shd w:val="clear" w:color="auto" w:fill="FFFFFF"/>
        </w:rPr>
        <w:t>данные</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еда</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передача</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допустимый</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является</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реализовано</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без</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санитарный</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паспорт</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имея</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 xml:space="preserve">транспортного средства </w:t>
      </w:r>
      <w:r w:rsidRPr="00A870AC">
        <w:rPr>
          <w:rStyle w:val="Emphasis"/>
          <w:rFonts w:ascii="GHEA Grapalat" w:hAnsi="GHEA Grapalat" w:cs="Segoe UI"/>
          <w:i w:val="0"/>
          <w:iCs w:val="0"/>
          <w:sz w:val="20"/>
          <w:szCs w:val="20"/>
          <w:shd w:val="clear" w:color="auto" w:fill="FFFFFF"/>
        </w:rPr>
        <w:t>.</w:t>
      </w:r>
    </w:p>
    <w:p w14:paraId="30D04BFA" w14:textId="77777777" w:rsidR="003A08B6" w:rsidRPr="00A870AC" w:rsidRDefault="003A08B6" w:rsidP="00376A7E">
      <w:pPr>
        <w:pStyle w:val="ListParagraph"/>
        <w:numPr>
          <w:ilvl w:val="0"/>
          <w:numId w:val="17"/>
        </w:numPr>
        <w:jc w:val="both"/>
        <w:rPr>
          <w:rStyle w:val="Emphasis"/>
          <w:rFonts w:ascii="GHEA Grapalat" w:hAnsi="GHEA Grapalat" w:cs="Segoe UI"/>
          <w:i w:val="0"/>
          <w:iCs w:val="0"/>
          <w:color w:val="FF0000"/>
          <w:sz w:val="20"/>
          <w:szCs w:val="20"/>
          <w:shd w:val="clear" w:color="auto" w:fill="FFFFFF"/>
        </w:rPr>
      </w:pPr>
      <w:r w:rsidRPr="00A870AC">
        <w:rPr>
          <w:rStyle w:val="Emphasis"/>
          <w:rFonts w:ascii="GHEA Grapalat" w:hAnsi="GHEA Grapalat"/>
          <w:i w:val="0"/>
          <w:iCs w:val="0"/>
          <w:color w:val="FF0000"/>
          <w:sz w:val="20"/>
          <w:szCs w:val="20"/>
          <w:shd w:val="clear" w:color="auto" w:fill="FFFFFF"/>
          <w:lang w:val="hy-AM"/>
        </w:rPr>
        <w:t>Если</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контракт</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запечатывается</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 xml:space="preserve">это </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Закупка »</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 xml:space="preserve">о </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РА"</w:t>
      </w:r>
      <w:r w:rsidRPr="00A870AC">
        <w:rPr>
          <w:rStyle w:val="Emphasis"/>
          <w:rFonts w:ascii="GHEA Grapalat" w:hAnsi="GHEA Grapalat" w:cs="Segoe UI"/>
          <w:i w:val="0"/>
          <w:iCs w:val="0"/>
          <w:color w:val="FF0000"/>
          <w:sz w:val="20"/>
          <w:szCs w:val="20"/>
          <w:shd w:val="clear" w:color="auto" w:fill="FFFFFF"/>
          <w:lang w:val="hy-AM"/>
        </w:rPr>
        <w:t xml:space="preserve"> 15- </w:t>
      </w:r>
      <w:r w:rsidRPr="00A870AC">
        <w:rPr>
          <w:rStyle w:val="Emphasis"/>
          <w:rFonts w:ascii="GHEA Grapalat" w:hAnsi="GHEA Grapalat"/>
          <w:i w:val="0"/>
          <w:iCs w:val="0"/>
          <w:color w:val="FF0000"/>
          <w:sz w:val="20"/>
          <w:szCs w:val="20"/>
          <w:shd w:val="clear" w:color="auto" w:fill="FFFFFF"/>
          <w:lang w:val="hy-AM"/>
        </w:rPr>
        <w:t>й закон</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 xml:space="preserve">Статья </w:t>
      </w:r>
      <w:r w:rsidRPr="00A870AC">
        <w:rPr>
          <w:rStyle w:val="Emphasis"/>
          <w:rFonts w:ascii="GHEA Grapalat" w:hAnsi="GHEA Grapalat" w:cs="Segoe UI"/>
          <w:i w:val="0"/>
          <w:iCs w:val="0"/>
          <w:color w:val="FF0000"/>
          <w:sz w:val="20"/>
          <w:szCs w:val="20"/>
          <w:shd w:val="clear" w:color="auto" w:fill="FFFFFF"/>
          <w:lang w:val="hy-AM"/>
        </w:rPr>
        <w:t xml:space="preserve">6 </w:t>
      </w:r>
      <w:r w:rsidRPr="00A870AC">
        <w:rPr>
          <w:rStyle w:val="Emphasis"/>
          <w:rFonts w:ascii="GHEA Grapalat" w:hAnsi="GHEA Grapalat"/>
          <w:i w:val="0"/>
          <w:iCs w:val="0"/>
          <w:color w:val="FF0000"/>
          <w:sz w:val="20"/>
          <w:szCs w:val="20"/>
          <w:shd w:val="clear" w:color="auto" w:fill="FFFFFF"/>
          <w:lang w:val="hy-AM"/>
        </w:rPr>
        <w:t>часть</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основа</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 xml:space="preserve">на </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rPr>
        <w:t>тогда</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контракт</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чихать</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с того дня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до</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 xml:space="preserve">Согласно пункту </w:t>
      </w:r>
      <w:r w:rsidRPr="00A870AC">
        <w:rPr>
          <w:rStyle w:val="Emphasis"/>
          <w:rFonts w:ascii="GHEA Grapalat" w:hAnsi="GHEA Grapalat" w:cs="Segoe UI"/>
          <w:i w:val="0"/>
          <w:iCs w:val="0"/>
          <w:color w:val="FF0000"/>
          <w:sz w:val="20"/>
          <w:szCs w:val="20"/>
          <w:shd w:val="clear" w:color="auto" w:fill="FFFFFF"/>
        </w:rPr>
        <w:t xml:space="preserve">8.16 </w:t>
      </w:r>
      <w:r w:rsidRPr="00A870AC">
        <w:rPr>
          <w:rStyle w:val="Emphasis"/>
          <w:rFonts w:ascii="GHEA Grapalat" w:hAnsi="GHEA Grapalat"/>
          <w:i w:val="0"/>
          <w:iCs w:val="0"/>
          <w:color w:val="FF0000"/>
          <w:sz w:val="20"/>
          <w:szCs w:val="20"/>
          <w:shd w:val="clear" w:color="auto" w:fill="FFFFFF"/>
        </w:rPr>
        <w:t>договора</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намеревался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соглашение</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герметизация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в течение периода</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Продавца</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к</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реализовано</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на самом деле</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запасы</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 xml:space="preserve">в случае </w:t>
      </w:r>
      <w:r w:rsidRPr="00A870AC">
        <w:rPr>
          <w:rStyle w:val="Emphasis"/>
          <w:rFonts w:ascii="GHEA Grapalat" w:hAnsi="GHEA Grapalat" w:cs="Segoe UI"/>
          <w:i w:val="0"/>
          <w:iCs w:val="0"/>
          <w:color w:val="FF0000"/>
          <w:sz w:val="20"/>
          <w:szCs w:val="20"/>
          <w:shd w:val="clear" w:color="auto" w:fill="FFFFFF"/>
        </w:rPr>
        <w:t xml:space="preserve">, если </w:t>
      </w:r>
      <w:r w:rsidRPr="00A870AC">
        <w:rPr>
          <w:rStyle w:val="Emphasis"/>
          <w:rFonts w:ascii="GHEA Grapalat" w:hAnsi="GHEA Grapalat"/>
          <w:i w:val="0"/>
          <w:iCs w:val="0"/>
          <w:color w:val="FF0000"/>
          <w:sz w:val="20"/>
          <w:szCs w:val="20"/>
          <w:shd w:val="clear" w:color="auto" w:fill="FFFFFF"/>
        </w:rPr>
        <w:t>соглашение</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при герметизации</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по соглашению</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будет применяться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возвращаться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сила:</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договор</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герметизация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с того дня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вечеринки</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между</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на самом деле</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рожденный</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отношения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 xml:space="preserve">к </w:t>
      </w:r>
      <w:r w:rsidRPr="00A870AC">
        <w:rPr>
          <w:rStyle w:val="Emphasis"/>
          <w:rFonts w:ascii="GHEA Grapalat" w:hAnsi="GHEA Grapalat" w:cs="Segoe UI"/>
          <w:i w:val="0"/>
          <w:iCs w:val="0"/>
          <w:color w:val="FF0000"/>
          <w:sz w:val="20"/>
          <w:szCs w:val="20"/>
          <w:shd w:val="clear" w:color="auto" w:fill="FFFFFF"/>
        </w:rPr>
        <w:t>,</w:t>
      </w:r>
    </w:p>
    <w:p w14:paraId="41FF859F" w14:textId="77777777" w:rsidR="003A08B6" w:rsidRPr="00A870AC" w:rsidRDefault="003A08B6" w:rsidP="00376A7E">
      <w:pPr>
        <w:pStyle w:val="ListParagraph"/>
        <w:numPr>
          <w:ilvl w:val="0"/>
          <w:numId w:val="17"/>
        </w:numPr>
        <w:jc w:val="both"/>
        <w:rPr>
          <w:rStyle w:val="Emphasis"/>
          <w:rFonts w:ascii="GHEA Grapalat" w:hAnsi="GHEA Grapalat" w:cs="Segoe UI"/>
          <w:i w:val="0"/>
          <w:iCs w:val="0"/>
          <w:color w:val="FF0000"/>
          <w:sz w:val="20"/>
          <w:szCs w:val="20"/>
          <w:shd w:val="clear" w:color="auto" w:fill="FFFFFF"/>
        </w:rPr>
      </w:pPr>
      <w:r w:rsidRPr="00A870AC">
        <w:rPr>
          <w:rStyle w:val="Emphasis"/>
          <w:rFonts w:ascii="GHEA Grapalat" w:hAnsi="GHEA Grapalat"/>
          <w:i w:val="0"/>
          <w:iCs w:val="0"/>
          <w:color w:val="FF0000"/>
          <w:sz w:val="20"/>
          <w:szCs w:val="20"/>
          <w:shd w:val="clear" w:color="auto" w:fill="FFFFFF"/>
        </w:rPr>
        <w:t>Покупатель</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прогноз</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является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еда</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максимум</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необходимый</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 xml:space="preserve">номер </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но</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финал</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поставлять</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объем</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решенный</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является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животные</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на самом деле</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питание</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и</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потребление</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основа</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на нем.</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Сколько</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что</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еда</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принятие</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объем</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висит</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является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 xml:space="preserve">биологический </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поведенческий</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и</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сезонный</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 xml:space="preserve">факторы </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Покупатель</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нет</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обязуется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принимать</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максимум</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число</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полностью.</w:t>
      </w:r>
    </w:p>
    <w:p w14:paraId="02B5E966" w14:textId="77777777" w:rsidR="003A08B6" w:rsidRPr="00A870AC" w:rsidRDefault="003A08B6" w:rsidP="00376A7E">
      <w:pPr>
        <w:pStyle w:val="ListParagraph"/>
        <w:numPr>
          <w:ilvl w:val="0"/>
          <w:numId w:val="17"/>
        </w:numPr>
        <w:jc w:val="both"/>
        <w:rPr>
          <w:rStyle w:val="Emphasis"/>
          <w:rFonts w:ascii="GHEA Grapalat" w:hAnsi="GHEA Grapalat" w:cs="Segoe UI"/>
          <w:i w:val="0"/>
          <w:iCs w:val="0"/>
          <w:color w:val="FF0000"/>
          <w:sz w:val="20"/>
          <w:szCs w:val="20"/>
          <w:shd w:val="clear" w:color="auto" w:fill="FFFFFF"/>
        </w:rPr>
      </w:pPr>
      <w:r w:rsidRPr="00A870AC">
        <w:rPr>
          <w:rStyle w:val="Emphasis"/>
          <w:rFonts w:ascii="GHEA Grapalat" w:hAnsi="GHEA Grapalat"/>
          <w:i w:val="0"/>
          <w:iCs w:val="0"/>
          <w:color w:val="FF0000"/>
          <w:sz w:val="20"/>
          <w:szCs w:val="20"/>
          <w:shd w:val="clear" w:color="auto" w:fill="FFFFFF"/>
        </w:rPr>
        <w:t>Продавец</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информированный</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является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и</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в соответствии с</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 xml:space="preserve">это </w:t>
      </w:r>
      <w:r w:rsidRPr="00A870AC">
        <w:rPr>
          <w:rStyle w:val="Emphasis"/>
          <w:rFonts w:ascii="GHEA Grapalat" w:hAnsi="GHEA Grapalat" w:cs="Segoe UI"/>
          <w:i w:val="0"/>
          <w:iCs w:val="0"/>
          <w:color w:val="FF0000"/>
          <w:sz w:val="20"/>
          <w:szCs w:val="20"/>
          <w:shd w:val="clear" w:color="auto" w:fill="FFFFFF"/>
        </w:rPr>
        <w:t xml:space="preserve">что? </w:t>
      </w:r>
      <w:r w:rsidRPr="00A870AC">
        <w:rPr>
          <w:rStyle w:val="Emphasis"/>
          <w:rFonts w:ascii="GHEA Grapalat" w:hAnsi="GHEA Grapalat"/>
          <w:i w:val="0"/>
          <w:iCs w:val="0"/>
          <w:color w:val="FF0000"/>
          <w:sz w:val="20"/>
          <w:szCs w:val="20"/>
          <w:shd w:val="clear" w:color="auto" w:fill="FFFFFF"/>
        </w:rPr>
        <w:t>поставлять</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реализовано</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является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только</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Покупателя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на самом деле</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требовать</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основа</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на:</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без</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Покупателя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к</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максимум</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количество</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полный</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принятие</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обязательство.</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Покупателя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требовать</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любой</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 xml:space="preserve">уменьшение </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в том числе</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животные</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диета</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 xml:space="preserve">изменения </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а не</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обдуманный</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Договор</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нарушение</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и</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нет</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может</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быть</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Продавца</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к</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Покупателя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к</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любой</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требовать</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представить</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основе.</w:t>
      </w:r>
      <w:r w:rsidRPr="00A870AC">
        <w:rPr>
          <w:rStyle w:val="Emphasis"/>
          <w:rFonts w:ascii="GHEA Grapalat" w:hAnsi="GHEA Grapalat" w:cs="Segoe UI"/>
          <w:i w:val="0"/>
          <w:iCs w:val="0"/>
          <w:color w:val="FF0000"/>
          <w:sz w:val="20"/>
          <w:szCs w:val="20"/>
          <w:shd w:val="clear" w:color="auto" w:fill="FFFFFF"/>
        </w:rPr>
        <w:t xml:space="preserve"> </w:t>
      </w:r>
    </w:p>
    <w:p w14:paraId="17C7B038" w14:textId="77777777" w:rsidR="003A08B6" w:rsidRPr="00DC2855" w:rsidRDefault="003A08B6" w:rsidP="00376A7E">
      <w:pPr>
        <w:pStyle w:val="ListParagraph"/>
        <w:numPr>
          <w:ilvl w:val="0"/>
          <w:numId w:val="17"/>
        </w:numPr>
        <w:jc w:val="both"/>
        <w:rPr>
          <w:rFonts w:ascii="GHEA Grapalat" w:hAnsi="GHEA Grapalat"/>
          <w:color w:val="FF0000"/>
          <w:sz w:val="20"/>
          <w:szCs w:val="20"/>
          <w:lang w:val="hy-AM"/>
        </w:rPr>
      </w:pPr>
      <w:r w:rsidRPr="00DC2855">
        <w:rPr>
          <w:rFonts w:ascii="GHEA Grapalat" w:hAnsi="GHEA Grapalat"/>
          <w:color w:val="FF0000"/>
          <w:sz w:val="20"/>
          <w:szCs w:val="20"/>
          <w:lang w:val="hy-AM"/>
        </w:rPr>
        <w:t>По окончании года, в случае возникновения остатка недопоставленного количества продовольственных товаров, предусмотренного Договором, Покупатель вправе полностью или частично отказаться от указанного остатка, уведомив об этом Продавца не менее чем за 20 (двадцать) дней по электронной почте. При этом Продавец обязан с момента получения указанного уведомления принять отказ Покупателя без каких-либо возражений, а также без предъявления дополнительных претензий или компенсаций обеспечить соответствующую корректировку объемов и заключить с Покупателем соответствующее соглашение об уменьшении объемов.</w:t>
      </w:r>
    </w:p>
    <w:tbl>
      <w:tblPr>
        <w:tblW w:w="9639" w:type="dxa"/>
        <w:jc w:val="center"/>
        <w:tblLayout w:type="fixed"/>
        <w:tblLook w:val="0000" w:firstRow="0" w:lastRow="0" w:firstColumn="0" w:lastColumn="0" w:noHBand="0" w:noVBand="0"/>
      </w:tblPr>
      <w:tblGrid>
        <w:gridCol w:w="4536"/>
        <w:gridCol w:w="760"/>
        <w:gridCol w:w="4343"/>
      </w:tblGrid>
      <w:tr w:rsidR="00894DB7" w:rsidRPr="00B138F3" w14:paraId="3AB7E081" w14:textId="77777777" w:rsidTr="00F87DB3">
        <w:trPr>
          <w:jc w:val="center"/>
        </w:trPr>
        <w:tc>
          <w:tcPr>
            <w:tcW w:w="4536" w:type="dxa"/>
          </w:tcPr>
          <w:p w14:paraId="6C70D8F8" w14:textId="77777777" w:rsidR="00894DB7" w:rsidRPr="00B138F3" w:rsidRDefault="00894DB7" w:rsidP="00F87DB3">
            <w:pPr>
              <w:widowControl w:val="0"/>
              <w:jc w:val="center"/>
              <w:rPr>
                <w:rFonts w:ascii="GHEA Grapalat" w:hAnsi="GHEA Grapalat" w:cs="Sylfaen"/>
                <w:b/>
                <w:bCs/>
              </w:rPr>
            </w:pPr>
            <w:r w:rsidRPr="00B138F3">
              <w:rPr>
                <w:rFonts w:ascii="GHEA Grapalat" w:hAnsi="GHEA Grapalat"/>
                <w:b/>
              </w:rPr>
              <w:t>ПОКУПАТЕЛЬ</w:t>
            </w:r>
          </w:p>
          <w:p w14:paraId="4040812E" w14:textId="77777777" w:rsidR="00894DB7" w:rsidRPr="00B138F3" w:rsidRDefault="00894DB7" w:rsidP="00F87DB3">
            <w:pPr>
              <w:widowControl w:val="0"/>
              <w:jc w:val="center"/>
              <w:rPr>
                <w:rFonts w:ascii="GHEA Grapalat" w:hAnsi="GHEA Grapalat"/>
                <w:lang w:val="en-US"/>
              </w:rPr>
            </w:pPr>
            <w:r w:rsidRPr="00B138F3">
              <w:rPr>
                <w:rFonts w:ascii="GHEA Grapalat" w:hAnsi="GHEA Grapalat"/>
                <w:lang w:val="en-US"/>
              </w:rPr>
              <w:t>______________________</w:t>
            </w:r>
          </w:p>
          <w:p w14:paraId="05A88886" w14:textId="77777777" w:rsidR="00894DB7" w:rsidRPr="00B138F3" w:rsidRDefault="00894DB7" w:rsidP="00F87DB3">
            <w:pPr>
              <w:widowControl w:val="0"/>
              <w:jc w:val="center"/>
              <w:rPr>
                <w:rFonts w:ascii="GHEA Grapalat" w:hAnsi="GHEA Grapalat"/>
                <w:sz w:val="20"/>
                <w:szCs w:val="20"/>
              </w:rPr>
            </w:pPr>
            <w:r w:rsidRPr="00B138F3">
              <w:rPr>
                <w:rFonts w:ascii="GHEA Grapalat" w:hAnsi="GHEA Grapalat"/>
                <w:sz w:val="20"/>
                <w:szCs w:val="20"/>
              </w:rPr>
              <w:t>/подпись/</w:t>
            </w:r>
          </w:p>
          <w:p w14:paraId="2D8A22BF" w14:textId="77777777" w:rsidR="00894DB7" w:rsidRPr="00B138F3" w:rsidRDefault="00894DB7" w:rsidP="00F87DB3">
            <w:pPr>
              <w:widowControl w:val="0"/>
              <w:jc w:val="center"/>
              <w:rPr>
                <w:rFonts w:ascii="GHEA Grapalat" w:hAnsi="GHEA Grapalat"/>
              </w:rPr>
            </w:pPr>
            <w:r w:rsidRPr="00B138F3">
              <w:rPr>
                <w:rFonts w:ascii="GHEA Grapalat" w:hAnsi="GHEA Grapalat"/>
              </w:rPr>
              <w:t>М. П.</w:t>
            </w:r>
          </w:p>
        </w:tc>
        <w:tc>
          <w:tcPr>
            <w:tcW w:w="760" w:type="dxa"/>
          </w:tcPr>
          <w:p w14:paraId="2763B75B" w14:textId="77777777" w:rsidR="00894DB7" w:rsidRPr="00B138F3" w:rsidRDefault="00894DB7" w:rsidP="00F87DB3">
            <w:pPr>
              <w:widowControl w:val="0"/>
              <w:jc w:val="center"/>
              <w:rPr>
                <w:rFonts w:ascii="GHEA Grapalat" w:hAnsi="GHEA Grapalat"/>
              </w:rPr>
            </w:pPr>
          </w:p>
        </w:tc>
        <w:tc>
          <w:tcPr>
            <w:tcW w:w="4343" w:type="dxa"/>
          </w:tcPr>
          <w:p w14:paraId="377DD9DA" w14:textId="77777777" w:rsidR="00894DB7" w:rsidRPr="00B138F3" w:rsidRDefault="00894DB7" w:rsidP="00F87DB3">
            <w:pPr>
              <w:widowControl w:val="0"/>
              <w:jc w:val="center"/>
              <w:rPr>
                <w:rFonts w:ascii="GHEA Grapalat" w:hAnsi="GHEA Grapalat" w:cs="Sylfaen"/>
                <w:b/>
                <w:bCs/>
              </w:rPr>
            </w:pPr>
            <w:r w:rsidRPr="00B138F3">
              <w:rPr>
                <w:rFonts w:ascii="GHEA Grapalat" w:hAnsi="GHEA Grapalat"/>
                <w:b/>
              </w:rPr>
              <w:t>ПРОДАВЕЦ</w:t>
            </w:r>
          </w:p>
          <w:p w14:paraId="721B5815" w14:textId="77777777" w:rsidR="00894DB7" w:rsidRPr="00B138F3" w:rsidRDefault="00894DB7" w:rsidP="00F87DB3">
            <w:pPr>
              <w:widowControl w:val="0"/>
              <w:jc w:val="center"/>
              <w:rPr>
                <w:rFonts w:ascii="GHEA Grapalat" w:hAnsi="GHEA Grapalat"/>
                <w:lang w:val="en-US"/>
              </w:rPr>
            </w:pPr>
            <w:r w:rsidRPr="00B138F3">
              <w:rPr>
                <w:rFonts w:ascii="GHEA Grapalat" w:hAnsi="GHEA Grapalat"/>
                <w:lang w:val="en-US"/>
              </w:rPr>
              <w:t>______________________</w:t>
            </w:r>
          </w:p>
          <w:p w14:paraId="1E0F204E" w14:textId="77777777" w:rsidR="00894DB7" w:rsidRPr="00B138F3" w:rsidRDefault="00894DB7" w:rsidP="00F87DB3">
            <w:pPr>
              <w:widowControl w:val="0"/>
              <w:jc w:val="center"/>
              <w:rPr>
                <w:rFonts w:ascii="GHEA Grapalat" w:hAnsi="GHEA Grapalat"/>
                <w:sz w:val="20"/>
                <w:szCs w:val="20"/>
              </w:rPr>
            </w:pPr>
            <w:r w:rsidRPr="00B138F3">
              <w:rPr>
                <w:rFonts w:ascii="GHEA Grapalat" w:hAnsi="GHEA Grapalat"/>
                <w:sz w:val="20"/>
                <w:szCs w:val="20"/>
              </w:rPr>
              <w:t>/подпись/</w:t>
            </w:r>
          </w:p>
          <w:p w14:paraId="455721C8" w14:textId="77777777" w:rsidR="00894DB7" w:rsidRPr="00B138F3" w:rsidRDefault="00894DB7" w:rsidP="00F87DB3">
            <w:pPr>
              <w:widowControl w:val="0"/>
              <w:jc w:val="center"/>
              <w:rPr>
                <w:rFonts w:ascii="GHEA Grapalat" w:hAnsi="GHEA Grapalat"/>
              </w:rPr>
            </w:pPr>
            <w:r w:rsidRPr="00B138F3">
              <w:rPr>
                <w:rFonts w:ascii="GHEA Grapalat" w:hAnsi="GHEA Grapalat"/>
              </w:rPr>
              <w:t>М. П.</w:t>
            </w:r>
          </w:p>
        </w:tc>
      </w:tr>
    </w:tbl>
    <w:p w14:paraId="0D01EF88" w14:textId="77777777" w:rsidR="00D84632" w:rsidRDefault="00D84632">
      <w:pPr>
        <w:rPr>
          <w:rFonts w:ascii="GHEA Grapalat" w:hAnsi="GHEA Grapalat"/>
        </w:rPr>
      </w:pPr>
    </w:p>
    <w:p w14:paraId="77EE9B98" w14:textId="77777777" w:rsidR="00894DB7" w:rsidRDefault="00894DB7" w:rsidP="00B7158E">
      <w:pPr>
        <w:widowControl w:val="0"/>
        <w:jc w:val="right"/>
        <w:rPr>
          <w:rFonts w:ascii="GHEA Grapalat" w:hAnsi="GHEA Grapalat"/>
          <w:i/>
        </w:rPr>
      </w:pPr>
    </w:p>
    <w:p w14:paraId="3CCC31CF" w14:textId="77777777" w:rsidR="00894DB7" w:rsidRDefault="00894DB7" w:rsidP="00B7158E">
      <w:pPr>
        <w:widowControl w:val="0"/>
        <w:jc w:val="right"/>
        <w:rPr>
          <w:rFonts w:ascii="GHEA Grapalat" w:hAnsi="GHEA Grapalat"/>
          <w:i/>
        </w:rPr>
      </w:pPr>
    </w:p>
    <w:p w14:paraId="082D7218" w14:textId="77777777" w:rsidR="00894DB7" w:rsidRDefault="00894DB7" w:rsidP="00B7158E">
      <w:pPr>
        <w:widowControl w:val="0"/>
        <w:jc w:val="right"/>
        <w:rPr>
          <w:rFonts w:ascii="GHEA Grapalat" w:hAnsi="GHEA Grapalat"/>
          <w:i/>
        </w:rPr>
      </w:pPr>
    </w:p>
    <w:p w14:paraId="61E9DBCB" w14:textId="77777777" w:rsidR="00894DB7" w:rsidRDefault="00894DB7" w:rsidP="00B7158E">
      <w:pPr>
        <w:widowControl w:val="0"/>
        <w:jc w:val="right"/>
        <w:rPr>
          <w:rFonts w:ascii="GHEA Grapalat" w:hAnsi="GHEA Grapalat"/>
          <w:i/>
        </w:rPr>
      </w:pPr>
    </w:p>
    <w:p w14:paraId="54C3D4E0" w14:textId="77777777" w:rsidR="00894DB7" w:rsidRDefault="00894DB7" w:rsidP="00B7158E">
      <w:pPr>
        <w:widowControl w:val="0"/>
        <w:jc w:val="right"/>
        <w:rPr>
          <w:rFonts w:ascii="GHEA Grapalat" w:hAnsi="GHEA Grapalat"/>
          <w:i/>
        </w:rPr>
      </w:pPr>
    </w:p>
    <w:p w14:paraId="1EB4006F" w14:textId="77777777" w:rsidR="00F128C8" w:rsidRDefault="00F128C8">
      <w:pPr>
        <w:rPr>
          <w:rFonts w:ascii="GHEA Grapalat" w:hAnsi="GHEA Grapalat"/>
          <w:i/>
        </w:rPr>
      </w:pPr>
      <w:r>
        <w:rPr>
          <w:rFonts w:ascii="GHEA Grapalat" w:hAnsi="GHEA Grapalat"/>
          <w:i/>
        </w:rPr>
        <w:lastRenderedPageBreak/>
        <w:br w:type="page"/>
      </w:r>
    </w:p>
    <w:p w14:paraId="397B1474" w14:textId="37785725" w:rsidR="00071D1C" w:rsidRPr="00B138F3" w:rsidRDefault="00071D1C" w:rsidP="00B7158E">
      <w:pPr>
        <w:widowControl w:val="0"/>
        <w:jc w:val="right"/>
        <w:rPr>
          <w:rFonts w:ascii="GHEA Grapalat" w:hAnsi="GHEA Grapalat"/>
          <w:i/>
        </w:rPr>
      </w:pPr>
      <w:r w:rsidRPr="00B138F3">
        <w:rPr>
          <w:rFonts w:ascii="GHEA Grapalat" w:hAnsi="GHEA Grapalat"/>
          <w:i/>
        </w:rPr>
        <w:lastRenderedPageBreak/>
        <w:t>Приложение № 2</w:t>
      </w:r>
    </w:p>
    <w:p w14:paraId="41CC6AC6" w14:textId="77777777" w:rsidR="00071D1C" w:rsidRPr="00B138F3" w:rsidRDefault="00071D1C" w:rsidP="00B7158E">
      <w:pPr>
        <w:widowControl w:val="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5A291674" w14:textId="77777777" w:rsidR="00071D1C" w:rsidRPr="00B138F3" w:rsidRDefault="00071D1C" w:rsidP="00B7158E">
      <w:pPr>
        <w:widowControl w:val="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15"/>
        <w:t>*</w:t>
      </w:r>
    </w:p>
    <w:p w14:paraId="754F48E3" w14:textId="77777777" w:rsidR="00071D1C" w:rsidRPr="00B138F3" w:rsidRDefault="00071D1C" w:rsidP="00B7158E">
      <w:pPr>
        <w:widowControl w:val="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2155"/>
        <w:gridCol w:w="1293"/>
        <w:gridCol w:w="1007"/>
        <w:gridCol w:w="1006"/>
        <w:gridCol w:w="718"/>
        <w:gridCol w:w="861"/>
        <w:gridCol w:w="545"/>
        <w:gridCol w:w="606"/>
        <w:gridCol w:w="718"/>
        <w:gridCol w:w="854"/>
        <w:gridCol w:w="868"/>
        <w:gridCol w:w="861"/>
        <w:gridCol w:w="1007"/>
        <w:gridCol w:w="861"/>
        <w:gridCol w:w="821"/>
      </w:tblGrid>
      <w:tr w:rsidR="00B138F3" w:rsidRPr="00B138F3" w14:paraId="50D8B244" w14:textId="77777777" w:rsidTr="00E67FD5">
        <w:trPr>
          <w:trHeight w:val="305"/>
          <w:jc w:val="center"/>
        </w:trPr>
        <w:tc>
          <w:tcPr>
            <w:tcW w:w="15903" w:type="dxa"/>
            <w:gridSpan w:val="16"/>
          </w:tcPr>
          <w:p w14:paraId="7DAC2A1E"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450AE9F9" w14:textId="77777777" w:rsidTr="00E67FD5">
        <w:trPr>
          <w:trHeight w:val="747"/>
          <w:jc w:val="center"/>
        </w:trPr>
        <w:tc>
          <w:tcPr>
            <w:tcW w:w="1724" w:type="dxa"/>
            <w:vAlign w:val="center"/>
          </w:tcPr>
          <w:p w14:paraId="243BADCD"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155" w:type="dxa"/>
            <w:vAlign w:val="center"/>
          </w:tcPr>
          <w:p w14:paraId="208755CF"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93" w:type="dxa"/>
            <w:vAlign w:val="center"/>
          </w:tcPr>
          <w:p w14:paraId="02F3B2DB"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731" w:type="dxa"/>
            <w:gridSpan w:val="13"/>
            <w:vAlign w:val="center"/>
          </w:tcPr>
          <w:p w14:paraId="5A212811" w14:textId="77777777" w:rsidR="00071D1C" w:rsidRPr="00B138F3" w:rsidRDefault="00071D1C" w:rsidP="00B7158E">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FootnoteReference"/>
                <w:rFonts w:ascii="GHEA Grapalat" w:hAnsi="GHEA Grapalat"/>
                <w:sz w:val="16"/>
                <w:szCs w:val="16"/>
              </w:rPr>
              <w:footnoteReference w:customMarkFollows="1" w:id="16"/>
              <w:t>**</w:t>
            </w:r>
          </w:p>
        </w:tc>
      </w:tr>
      <w:tr w:rsidR="00B138F3" w:rsidRPr="00B138F3" w14:paraId="5CCD546F" w14:textId="77777777" w:rsidTr="00AB4EAB">
        <w:trPr>
          <w:trHeight w:val="594"/>
          <w:jc w:val="center"/>
        </w:trPr>
        <w:tc>
          <w:tcPr>
            <w:tcW w:w="1724" w:type="dxa"/>
          </w:tcPr>
          <w:p w14:paraId="4EBEBF1C" w14:textId="77777777" w:rsidR="00071D1C" w:rsidRPr="00B138F3" w:rsidRDefault="00071D1C" w:rsidP="00B7158E">
            <w:pPr>
              <w:widowControl w:val="0"/>
              <w:jc w:val="center"/>
              <w:rPr>
                <w:rFonts w:ascii="GHEA Grapalat" w:hAnsi="GHEA Grapalat"/>
                <w:sz w:val="16"/>
                <w:szCs w:val="16"/>
              </w:rPr>
            </w:pPr>
          </w:p>
        </w:tc>
        <w:tc>
          <w:tcPr>
            <w:tcW w:w="2155" w:type="dxa"/>
          </w:tcPr>
          <w:p w14:paraId="06B68438" w14:textId="77777777" w:rsidR="00071D1C" w:rsidRPr="00B138F3" w:rsidRDefault="00071D1C" w:rsidP="00B7158E">
            <w:pPr>
              <w:widowControl w:val="0"/>
              <w:jc w:val="center"/>
              <w:rPr>
                <w:rFonts w:ascii="GHEA Grapalat" w:hAnsi="GHEA Grapalat"/>
                <w:sz w:val="16"/>
                <w:szCs w:val="16"/>
              </w:rPr>
            </w:pPr>
          </w:p>
        </w:tc>
        <w:tc>
          <w:tcPr>
            <w:tcW w:w="1293" w:type="dxa"/>
          </w:tcPr>
          <w:p w14:paraId="22FB132A" w14:textId="77777777" w:rsidR="00071D1C" w:rsidRPr="00B138F3" w:rsidRDefault="00071D1C" w:rsidP="00B7158E">
            <w:pPr>
              <w:widowControl w:val="0"/>
              <w:jc w:val="center"/>
              <w:rPr>
                <w:rFonts w:ascii="GHEA Grapalat" w:hAnsi="GHEA Grapalat"/>
                <w:sz w:val="16"/>
                <w:szCs w:val="16"/>
              </w:rPr>
            </w:pPr>
          </w:p>
        </w:tc>
        <w:tc>
          <w:tcPr>
            <w:tcW w:w="1007" w:type="dxa"/>
            <w:vAlign w:val="center"/>
          </w:tcPr>
          <w:p w14:paraId="151AFC4A"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1006" w:type="dxa"/>
            <w:vAlign w:val="center"/>
          </w:tcPr>
          <w:p w14:paraId="474D680B" w14:textId="77777777" w:rsidR="00071D1C" w:rsidRPr="00B138F3" w:rsidRDefault="00071D1C" w:rsidP="00B7158E">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18" w:type="dxa"/>
            <w:vAlign w:val="center"/>
          </w:tcPr>
          <w:p w14:paraId="7F9D3A92"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61" w:type="dxa"/>
            <w:vAlign w:val="center"/>
          </w:tcPr>
          <w:p w14:paraId="4DDCE54E" w14:textId="77777777" w:rsidR="00071D1C" w:rsidRPr="00B138F3" w:rsidRDefault="00071D1C" w:rsidP="00B7158E">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45" w:type="dxa"/>
            <w:vAlign w:val="center"/>
          </w:tcPr>
          <w:p w14:paraId="2E55BB54"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6" w:type="dxa"/>
            <w:vAlign w:val="center"/>
          </w:tcPr>
          <w:p w14:paraId="2A003EC3"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18" w:type="dxa"/>
            <w:vAlign w:val="center"/>
          </w:tcPr>
          <w:p w14:paraId="66748FFC"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54" w:type="dxa"/>
            <w:vAlign w:val="center"/>
          </w:tcPr>
          <w:p w14:paraId="20C4ABE3"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8" w:type="dxa"/>
            <w:vAlign w:val="center"/>
          </w:tcPr>
          <w:p w14:paraId="3402E82D"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61" w:type="dxa"/>
            <w:vAlign w:val="center"/>
          </w:tcPr>
          <w:p w14:paraId="6E91CF7A"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1007" w:type="dxa"/>
            <w:vAlign w:val="center"/>
          </w:tcPr>
          <w:p w14:paraId="6AD15FF2"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61" w:type="dxa"/>
            <w:vAlign w:val="center"/>
          </w:tcPr>
          <w:p w14:paraId="7D5AC504"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21" w:type="dxa"/>
            <w:vAlign w:val="center"/>
          </w:tcPr>
          <w:p w14:paraId="1E451F45" w14:textId="77777777" w:rsidR="00071D1C" w:rsidRPr="00B138F3" w:rsidRDefault="00071D1C" w:rsidP="00B7158E">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E67FD5" w:rsidRPr="00B138F3" w14:paraId="6523C265" w14:textId="77777777" w:rsidTr="00AB4EAB">
        <w:trPr>
          <w:trHeight w:val="404"/>
          <w:jc w:val="center"/>
        </w:trPr>
        <w:tc>
          <w:tcPr>
            <w:tcW w:w="1724" w:type="dxa"/>
          </w:tcPr>
          <w:p w14:paraId="4C2D1345" w14:textId="77777777" w:rsidR="00071D1C" w:rsidRPr="00B138F3" w:rsidRDefault="00071D1C" w:rsidP="00B7158E">
            <w:pPr>
              <w:widowControl w:val="0"/>
              <w:jc w:val="center"/>
              <w:rPr>
                <w:rFonts w:ascii="GHEA Grapalat" w:hAnsi="GHEA Grapalat"/>
                <w:sz w:val="16"/>
                <w:szCs w:val="16"/>
              </w:rPr>
            </w:pPr>
          </w:p>
        </w:tc>
        <w:tc>
          <w:tcPr>
            <w:tcW w:w="2155" w:type="dxa"/>
          </w:tcPr>
          <w:p w14:paraId="78491BF3" w14:textId="77777777" w:rsidR="00071D1C" w:rsidRPr="00B138F3" w:rsidRDefault="00071D1C" w:rsidP="00B7158E">
            <w:pPr>
              <w:widowControl w:val="0"/>
              <w:jc w:val="center"/>
              <w:rPr>
                <w:rFonts w:ascii="GHEA Grapalat" w:hAnsi="GHEA Grapalat"/>
                <w:sz w:val="16"/>
                <w:szCs w:val="16"/>
              </w:rPr>
            </w:pPr>
          </w:p>
        </w:tc>
        <w:tc>
          <w:tcPr>
            <w:tcW w:w="1293" w:type="dxa"/>
          </w:tcPr>
          <w:p w14:paraId="27C229F9" w14:textId="77777777" w:rsidR="00071D1C" w:rsidRPr="00B138F3" w:rsidRDefault="00071D1C" w:rsidP="00B7158E">
            <w:pPr>
              <w:widowControl w:val="0"/>
              <w:jc w:val="center"/>
              <w:rPr>
                <w:rFonts w:ascii="GHEA Grapalat" w:hAnsi="GHEA Grapalat"/>
                <w:sz w:val="16"/>
                <w:szCs w:val="16"/>
              </w:rPr>
            </w:pPr>
          </w:p>
        </w:tc>
        <w:tc>
          <w:tcPr>
            <w:tcW w:w="1007" w:type="dxa"/>
            <w:vAlign w:val="center"/>
          </w:tcPr>
          <w:p w14:paraId="5ED0F020"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14:paraId="1098DE16"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14:paraId="538C9907"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14:paraId="53D793BC"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14:paraId="104B663F"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14:paraId="379E3549"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14:paraId="4B6F066A"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14:paraId="7D55E2A0"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14:paraId="62E41753"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14:paraId="635FA716"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14:paraId="6799F252"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14:paraId="17F2333F"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14:paraId="41A4AA3D" w14:textId="77777777" w:rsidR="00071D1C" w:rsidRPr="00B138F3" w:rsidRDefault="00071D1C" w:rsidP="00B7158E">
            <w:pPr>
              <w:widowControl w:val="0"/>
              <w:jc w:val="center"/>
              <w:rPr>
                <w:rFonts w:ascii="GHEA Grapalat" w:hAnsi="GHEA Grapalat"/>
                <w:b/>
                <w:sz w:val="16"/>
                <w:szCs w:val="16"/>
              </w:rPr>
            </w:pPr>
            <w:r w:rsidRPr="00B138F3">
              <w:rPr>
                <w:rFonts w:ascii="GHEA Grapalat" w:hAnsi="GHEA Grapalat"/>
                <w:sz w:val="16"/>
                <w:szCs w:val="16"/>
              </w:rPr>
              <w:t>... %</w:t>
            </w:r>
          </w:p>
        </w:tc>
      </w:tr>
    </w:tbl>
    <w:p w14:paraId="27E58D89" w14:textId="77777777" w:rsidR="00071D1C" w:rsidRPr="00B138F3" w:rsidRDefault="00071D1C" w:rsidP="00B7158E">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249D7D3F" w14:textId="77777777" w:rsidTr="00E22E51">
        <w:trPr>
          <w:jc w:val="center"/>
        </w:trPr>
        <w:tc>
          <w:tcPr>
            <w:tcW w:w="4536" w:type="dxa"/>
          </w:tcPr>
          <w:p w14:paraId="2C738960" w14:textId="77777777" w:rsidR="00071D1C" w:rsidRPr="00B138F3" w:rsidRDefault="00071D1C" w:rsidP="00B7158E">
            <w:pPr>
              <w:widowControl w:val="0"/>
              <w:jc w:val="center"/>
              <w:rPr>
                <w:rFonts w:ascii="GHEA Grapalat" w:hAnsi="GHEA Grapalat" w:cs="Sylfaen"/>
                <w:b/>
                <w:bCs/>
              </w:rPr>
            </w:pPr>
            <w:r w:rsidRPr="00B138F3">
              <w:rPr>
                <w:rFonts w:ascii="GHEA Grapalat" w:hAnsi="GHEA Grapalat"/>
                <w:b/>
              </w:rPr>
              <w:t>ПОКУПАТЕЛЬ</w:t>
            </w:r>
          </w:p>
          <w:p w14:paraId="676A0216" w14:textId="77777777" w:rsidR="00071D1C" w:rsidRPr="00B138F3" w:rsidRDefault="00AB4EAB" w:rsidP="00B7158E">
            <w:pPr>
              <w:widowControl w:val="0"/>
              <w:jc w:val="center"/>
              <w:rPr>
                <w:rFonts w:ascii="GHEA Grapalat" w:hAnsi="GHEA Grapalat"/>
                <w:lang w:val="en-US"/>
              </w:rPr>
            </w:pPr>
            <w:r w:rsidRPr="00B138F3">
              <w:rPr>
                <w:rFonts w:ascii="GHEA Grapalat" w:hAnsi="GHEA Grapalat"/>
                <w:lang w:val="en-US"/>
              </w:rPr>
              <w:t>______________________</w:t>
            </w:r>
          </w:p>
          <w:p w14:paraId="68DEFA81" w14:textId="77777777" w:rsidR="00071D1C" w:rsidRPr="00B138F3" w:rsidRDefault="00071D1C" w:rsidP="00B7158E">
            <w:pPr>
              <w:widowControl w:val="0"/>
              <w:jc w:val="center"/>
              <w:rPr>
                <w:rFonts w:ascii="GHEA Grapalat" w:hAnsi="GHEA Grapalat"/>
                <w:sz w:val="20"/>
                <w:szCs w:val="20"/>
              </w:rPr>
            </w:pPr>
            <w:r w:rsidRPr="00B138F3">
              <w:rPr>
                <w:rFonts w:ascii="GHEA Grapalat" w:hAnsi="GHEA Grapalat"/>
                <w:sz w:val="20"/>
                <w:szCs w:val="20"/>
              </w:rPr>
              <w:t>/подпись/</w:t>
            </w:r>
          </w:p>
          <w:p w14:paraId="4D3D1203" w14:textId="77777777" w:rsidR="00071D1C" w:rsidRPr="00B138F3" w:rsidRDefault="00071D1C" w:rsidP="00B7158E">
            <w:pPr>
              <w:widowControl w:val="0"/>
              <w:jc w:val="center"/>
              <w:rPr>
                <w:rFonts w:ascii="GHEA Grapalat" w:hAnsi="GHEA Grapalat"/>
              </w:rPr>
            </w:pPr>
            <w:r w:rsidRPr="00B138F3">
              <w:rPr>
                <w:rFonts w:ascii="GHEA Grapalat" w:hAnsi="GHEA Grapalat"/>
              </w:rPr>
              <w:t>М. П.</w:t>
            </w:r>
          </w:p>
        </w:tc>
        <w:tc>
          <w:tcPr>
            <w:tcW w:w="760" w:type="dxa"/>
          </w:tcPr>
          <w:p w14:paraId="3AE8CD30" w14:textId="77777777" w:rsidR="00071D1C" w:rsidRPr="00B138F3" w:rsidRDefault="00071D1C" w:rsidP="00B7158E">
            <w:pPr>
              <w:widowControl w:val="0"/>
              <w:jc w:val="center"/>
              <w:rPr>
                <w:rFonts w:ascii="GHEA Grapalat" w:hAnsi="GHEA Grapalat"/>
              </w:rPr>
            </w:pPr>
          </w:p>
        </w:tc>
        <w:tc>
          <w:tcPr>
            <w:tcW w:w="4343" w:type="dxa"/>
          </w:tcPr>
          <w:p w14:paraId="10148AF3" w14:textId="77777777" w:rsidR="00071D1C" w:rsidRPr="00B138F3" w:rsidRDefault="00071D1C" w:rsidP="00B7158E">
            <w:pPr>
              <w:widowControl w:val="0"/>
              <w:jc w:val="center"/>
              <w:rPr>
                <w:rFonts w:ascii="GHEA Grapalat" w:hAnsi="GHEA Grapalat" w:cs="Sylfaen"/>
                <w:b/>
                <w:bCs/>
              </w:rPr>
            </w:pPr>
            <w:r w:rsidRPr="00B138F3">
              <w:rPr>
                <w:rFonts w:ascii="GHEA Grapalat" w:hAnsi="GHEA Grapalat"/>
                <w:b/>
              </w:rPr>
              <w:t>ПРОДАВЕЦ</w:t>
            </w:r>
          </w:p>
          <w:p w14:paraId="7F233DF4" w14:textId="77777777" w:rsidR="00071D1C" w:rsidRPr="00B138F3" w:rsidRDefault="00AB4EAB" w:rsidP="00B7158E">
            <w:pPr>
              <w:widowControl w:val="0"/>
              <w:jc w:val="center"/>
              <w:rPr>
                <w:rFonts w:ascii="GHEA Grapalat" w:hAnsi="GHEA Grapalat"/>
                <w:lang w:val="en-US"/>
              </w:rPr>
            </w:pPr>
            <w:r w:rsidRPr="00B138F3">
              <w:rPr>
                <w:rFonts w:ascii="GHEA Grapalat" w:hAnsi="GHEA Grapalat"/>
                <w:lang w:val="en-US"/>
              </w:rPr>
              <w:t>______________________</w:t>
            </w:r>
          </w:p>
          <w:p w14:paraId="060CA3E5" w14:textId="77777777" w:rsidR="00071D1C" w:rsidRPr="00B138F3" w:rsidRDefault="00071D1C" w:rsidP="00B7158E">
            <w:pPr>
              <w:widowControl w:val="0"/>
              <w:jc w:val="center"/>
              <w:rPr>
                <w:rFonts w:ascii="GHEA Grapalat" w:hAnsi="GHEA Grapalat"/>
                <w:sz w:val="20"/>
                <w:szCs w:val="20"/>
              </w:rPr>
            </w:pPr>
            <w:r w:rsidRPr="00B138F3">
              <w:rPr>
                <w:rFonts w:ascii="GHEA Grapalat" w:hAnsi="GHEA Grapalat"/>
                <w:sz w:val="20"/>
                <w:szCs w:val="20"/>
              </w:rPr>
              <w:t>/подпись/</w:t>
            </w:r>
          </w:p>
          <w:p w14:paraId="2DF82B2F" w14:textId="77777777" w:rsidR="00071D1C" w:rsidRPr="00B138F3" w:rsidRDefault="00071D1C" w:rsidP="00B7158E">
            <w:pPr>
              <w:widowControl w:val="0"/>
              <w:jc w:val="center"/>
              <w:rPr>
                <w:rFonts w:ascii="GHEA Grapalat" w:hAnsi="GHEA Grapalat"/>
              </w:rPr>
            </w:pPr>
            <w:r w:rsidRPr="00B138F3">
              <w:rPr>
                <w:rFonts w:ascii="GHEA Grapalat" w:hAnsi="GHEA Grapalat"/>
              </w:rPr>
              <w:t>М. П.</w:t>
            </w:r>
          </w:p>
        </w:tc>
      </w:tr>
    </w:tbl>
    <w:p w14:paraId="48DAA530" w14:textId="77777777" w:rsidR="00071D1C" w:rsidRPr="00B138F3" w:rsidRDefault="00071D1C" w:rsidP="00B7158E">
      <w:pPr>
        <w:widowControl w:val="0"/>
        <w:rPr>
          <w:rFonts w:ascii="GHEA Grapalat" w:hAnsi="GHEA Grapalat"/>
        </w:rPr>
        <w:sectPr w:rsidR="00071D1C" w:rsidRPr="00B138F3" w:rsidSect="00D93BD3">
          <w:footnotePr>
            <w:pos w:val="beneathText"/>
          </w:footnotePr>
          <w:pgSz w:w="16838" w:h="11906" w:orient="landscape" w:code="9"/>
          <w:pgMar w:top="709" w:right="1418" w:bottom="1418" w:left="1418" w:header="561" w:footer="561" w:gutter="0"/>
          <w:cols w:space="720"/>
        </w:sectPr>
      </w:pPr>
    </w:p>
    <w:p w14:paraId="07001156" w14:textId="77777777" w:rsidR="00071D1C" w:rsidRPr="00B138F3" w:rsidRDefault="00071D1C" w:rsidP="00B7158E">
      <w:pPr>
        <w:widowControl w:val="0"/>
        <w:jc w:val="right"/>
        <w:rPr>
          <w:rFonts w:ascii="GHEA Grapalat" w:hAnsi="GHEA Grapalat"/>
          <w:i/>
        </w:rPr>
      </w:pPr>
      <w:r w:rsidRPr="00B138F3">
        <w:rPr>
          <w:rFonts w:ascii="GHEA Grapalat" w:hAnsi="GHEA Grapalat"/>
          <w:i/>
        </w:rPr>
        <w:lastRenderedPageBreak/>
        <w:t>Приложение № 3</w:t>
      </w:r>
    </w:p>
    <w:p w14:paraId="28A5BD20" w14:textId="77777777" w:rsidR="00071D1C" w:rsidRPr="00B138F3" w:rsidRDefault="00071D1C" w:rsidP="00B7158E">
      <w:pPr>
        <w:widowControl w:val="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795546E5" w14:textId="77777777" w:rsidR="00071D1C" w:rsidRPr="00B138F3" w:rsidRDefault="00071D1C" w:rsidP="00B7158E">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2A940655" w14:textId="77777777" w:rsidTr="007A2020">
        <w:trPr>
          <w:tblCellSpacing w:w="7" w:type="dxa"/>
          <w:jc w:val="center"/>
        </w:trPr>
        <w:tc>
          <w:tcPr>
            <w:tcW w:w="0" w:type="auto"/>
            <w:vAlign w:val="center"/>
          </w:tcPr>
          <w:p w14:paraId="578DA9F7" w14:textId="77777777" w:rsidR="0038400D" w:rsidRPr="00B138F3" w:rsidRDefault="00EB713D" w:rsidP="00B7158E">
            <w:pPr>
              <w:widowControl w:val="0"/>
              <w:jc w:val="center"/>
              <w:rPr>
                <w:rFonts w:ascii="GHEA Grapalat" w:hAnsi="GHEA Grapalat"/>
                <w:iCs/>
              </w:rPr>
            </w:pPr>
            <w:r w:rsidRPr="00B138F3">
              <w:rPr>
                <w:rFonts w:ascii="GHEA Grapalat" w:hAnsi="GHEA Grapalat"/>
              </w:rPr>
              <w:t xml:space="preserve">Сторона договора </w:t>
            </w:r>
          </w:p>
          <w:p w14:paraId="70BE3C6C" w14:textId="77777777" w:rsidR="0038400D" w:rsidRPr="00B138F3" w:rsidRDefault="0038400D" w:rsidP="00B7158E">
            <w:pPr>
              <w:widowControl w:val="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4D20F751" w14:textId="77777777" w:rsidR="0038400D" w:rsidRPr="00B138F3" w:rsidRDefault="0038400D" w:rsidP="00B7158E">
            <w:pPr>
              <w:widowControl w:val="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04BCB07A" w14:textId="77777777" w:rsidR="0038400D" w:rsidRPr="00B138F3" w:rsidRDefault="0038400D" w:rsidP="00B7158E">
            <w:pPr>
              <w:widowControl w:val="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55CAE7D3" w14:textId="77777777" w:rsidR="0038400D" w:rsidRPr="00B138F3" w:rsidRDefault="00E67FD5" w:rsidP="00B7158E">
            <w:pPr>
              <w:widowControl w:val="0"/>
              <w:jc w:val="center"/>
              <w:rPr>
                <w:rFonts w:ascii="GHEA Grapalat" w:hAnsi="GHEA Grapalat"/>
                <w:iCs/>
              </w:rPr>
            </w:pPr>
            <w:r w:rsidRPr="00B138F3">
              <w:rPr>
                <w:rFonts w:ascii="GHEA Grapalat" w:hAnsi="GHEA Grapalat"/>
              </w:rPr>
              <w:t>Р/С____________________________</w:t>
            </w:r>
          </w:p>
          <w:p w14:paraId="642C69A2" w14:textId="77777777" w:rsidR="0038400D" w:rsidRPr="00B138F3" w:rsidRDefault="0038400D" w:rsidP="00B7158E">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16DD5FD8" w14:textId="77777777" w:rsidR="0038400D" w:rsidRPr="00B138F3" w:rsidRDefault="00E67FD5" w:rsidP="00B7158E">
            <w:pPr>
              <w:widowControl w:val="0"/>
              <w:jc w:val="center"/>
              <w:rPr>
                <w:rFonts w:ascii="GHEA Grapalat" w:hAnsi="GHEA Grapalat"/>
                <w:iCs/>
              </w:rPr>
            </w:pPr>
            <w:r w:rsidRPr="00B138F3">
              <w:rPr>
                <w:rFonts w:ascii="GHEA Grapalat" w:hAnsi="GHEA Grapalat"/>
              </w:rPr>
              <w:t xml:space="preserve">Заказчик </w:t>
            </w:r>
          </w:p>
          <w:p w14:paraId="45B29BD6" w14:textId="77777777" w:rsidR="0038400D" w:rsidRPr="00B138F3" w:rsidRDefault="0038400D" w:rsidP="00B7158E">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70114DAF" w14:textId="77777777" w:rsidR="0038400D" w:rsidRPr="00B138F3" w:rsidRDefault="0038400D" w:rsidP="00B7158E">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62DE36D2" w14:textId="77777777" w:rsidR="0038400D" w:rsidRPr="00B138F3" w:rsidRDefault="00E67FD5" w:rsidP="00B7158E">
            <w:pPr>
              <w:widowControl w:val="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01EA070F" w14:textId="77777777" w:rsidR="0038400D" w:rsidRPr="00B138F3" w:rsidRDefault="0038400D" w:rsidP="00B7158E">
            <w:pPr>
              <w:widowControl w:val="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0A1D8C17" w14:textId="77777777" w:rsidR="0038400D" w:rsidRPr="00B138F3" w:rsidRDefault="0038400D" w:rsidP="00B7158E">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0BC3A94A" w14:textId="77777777" w:rsidR="0038400D" w:rsidRPr="00B138F3" w:rsidRDefault="0038400D" w:rsidP="00B7158E">
      <w:pPr>
        <w:widowControl w:val="0"/>
        <w:ind w:firstLine="375"/>
        <w:rPr>
          <w:rFonts w:ascii="GHEA Grapalat" w:hAnsi="GHEA Grapalat"/>
          <w:iCs/>
        </w:rPr>
      </w:pPr>
    </w:p>
    <w:p w14:paraId="6C422BDF" w14:textId="77777777" w:rsidR="0038400D" w:rsidRPr="00B138F3" w:rsidRDefault="0038400D" w:rsidP="00B7158E">
      <w:pPr>
        <w:widowControl w:val="0"/>
        <w:ind w:left="567" w:right="467"/>
        <w:jc w:val="center"/>
        <w:rPr>
          <w:rFonts w:ascii="GHEA Grapalat" w:hAnsi="GHEA Grapalat"/>
          <w:iCs/>
        </w:rPr>
      </w:pPr>
      <w:r w:rsidRPr="00B138F3">
        <w:rPr>
          <w:rFonts w:ascii="GHEA Grapalat" w:hAnsi="GHEA Grapalat"/>
          <w:b/>
        </w:rPr>
        <w:t>АКТ №</w:t>
      </w:r>
    </w:p>
    <w:p w14:paraId="419A041C" w14:textId="77777777" w:rsidR="0038400D" w:rsidRPr="00B138F3" w:rsidRDefault="0038400D" w:rsidP="00B7158E">
      <w:pPr>
        <w:widowControl w:val="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4C9C6C3B" w14:textId="77777777" w:rsidR="0038400D" w:rsidRPr="00B138F3" w:rsidRDefault="0038400D" w:rsidP="00B7158E">
      <w:pPr>
        <w:pStyle w:val="BodyTextIndent"/>
        <w:widowControl w:val="0"/>
        <w:spacing w:line="240" w:lineRule="auto"/>
        <w:ind w:firstLine="0"/>
        <w:jc w:val="center"/>
        <w:rPr>
          <w:rFonts w:ascii="GHEA Grapalat" w:hAnsi="GHEA Grapalat"/>
          <w:b/>
          <w:bCs/>
          <w:iCs/>
          <w:sz w:val="24"/>
          <w:szCs w:val="24"/>
        </w:rPr>
      </w:pPr>
    </w:p>
    <w:p w14:paraId="27F0E6E8" w14:textId="77777777" w:rsidR="0038400D" w:rsidRPr="00B138F3" w:rsidRDefault="0038400D" w:rsidP="00B7158E">
      <w:pPr>
        <w:pStyle w:val="BodyTextIndent"/>
        <w:widowControl w:val="0"/>
        <w:tabs>
          <w:tab w:val="left" w:pos="1134"/>
          <w:tab w:val="left" w:pos="1843"/>
        </w:tabs>
        <w:spacing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5FD71318" w14:textId="77777777" w:rsidR="0038400D" w:rsidRPr="00B138F3" w:rsidRDefault="0038400D" w:rsidP="00B7158E">
      <w:pPr>
        <w:pStyle w:val="NormalWeb"/>
        <w:widowControl w:val="0"/>
        <w:spacing w:before="0" w:beforeAutospacing="0" w:after="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59045E21" w14:textId="77777777" w:rsidR="0038400D" w:rsidRPr="00B138F3" w:rsidRDefault="0038400D" w:rsidP="00B7158E">
      <w:pPr>
        <w:pStyle w:val="NormalWeb"/>
        <w:widowControl w:val="0"/>
        <w:spacing w:before="0" w:beforeAutospacing="0" w:after="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179BECBC" w14:textId="77777777" w:rsidR="0038400D" w:rsidRPr="00B138F3" w:rsidRDefault="0038400D" w:rsidP="00B7158E">
      <w:pPr>
        <w:pStyle w:val="NormalWeb"/>
        <w:widowControl w:val="0"/>
        <w:spacing w:before="0" w:beforeAutospacing="0" w:after="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53D5AC7B" w14:textId="71957E9C" w:rsidR="00AB4EAB" w:rsidRPr="00B138F3" w:rsidRDefault="0038400D" w:rsidP="00B7158E">
      <w:pPr>
        <w:widowControl w:val="0"/>
        <w:tabs>
          <w:tab w:val="left" w:pos="5954"/>
          <w:tab w:val="left" w:pos="6663"/>
          <w:tab w:val="left" w:pos="7513"/>
        </w:tabs>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p>
    <w:p w14:paraId="4746CFC3" w14:textId="77777777" w:rsidR="0038400D" w:rsidRPr="00B138F3" w:rsidRDefault="0038400D" w:rsidP="00B7158E">
      <w:pPr>
        <w:widowControl w:val="0"/>
        <w:ind w:firstLine="567"/>
        <w:jc w:val="both"/>
        <w:rPr>
          <w:rFonts w:ascii="GHEA Grapalat" w:hAnsi="GHEA Grapalat"/>
          <w:iCs/>
        </w:rPr>
      </w:pPr>
      <w:r w:rsidRPr="00B138F3">
        <w:rPr>
          <w:rFonts w:ascii="GHEA Grapalat" w:hAnsi="GHEA Grapalat"/>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3540C0A3" w14:textId="77777777" w:rsidTr="00AB4EAB">
        <w:trPr>
          <w:jc w:val="center"/>
        </w:trPr>
        <w:tc>
          <w:tcPr>
            <w:tcW w:w="442" w:type="dxa"/>
            <w:vMerge w:val="restart"/>
            <w:shd w:val="clear" w:color="auto" w:fill="auto"/>
            <w:vAlign w:val="center"/>
          </w:tcPr>
          <w:p w14:paraId="029D46F5"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66B7D3AF" w14:textId="77777777" w:rsidR="0038400D" w:rsidRPr="00B138F3" w:rsidRDefault="0038400D" w:rsidP="00B715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17CE51B5" w14:textId="77777777" w:rsidTr="00AB4EAB">
        <w:trPr>
          <w:jc w:val="center"/>
        </w:trPr>
        <w:tc>
          <w:tcPr>
            <w:tcW w:w="442" w:type="dxa"/>
            <w:vMerge/>
            <w:shd w:val="clear" w:color="auto" w:fill="auto"/>
          </w:tcPr>
          <w:p w14:paraId="102AF274"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088" w:type="dxa"/>
            <w:vMerge w:val="restart"/>
            <w:shd w:val="clear" w:color="auto" w:fill="auto"/>
            <w:vAlign w:val="center"/>
          </w:tcPr>
          <w:p w14:paraId="5AA3F952"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5FA0ACEF"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3217271D"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3D4458A7"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0209E5B3" w14:textId="77777777" w:rsidR="0038400D" w:rsidRPr="00B138F3" w:rsidRDefault="00A20240"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50BDAE23" w14:textId="77777777" w:rsidR="0038400D" w:rsidRPr="00B138F3" w:rsidRDefault="00A20240"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0A251D5E" w14:textId="77777777" w:rsidTr="00AB4EAB">
        <w:trPr>
          <w:trHeight w:val="1105"/>
          <w:jc w:val="center"/>
        </w:trPr>
        <w:tc>
          <w:tcPr>
            <w:tcW w:w="442" w:type="dxa"/>
            <w:vMerge/>
            <w:tcBorders>
              <w:bottom w:val="single" w:sz="4" w:space="0" w:color="auto"/>
            </w:tcBorders>
            <w:shd w:val="clear" w:color="auto" w:fill="auto"/>
          </w:tcPr>
          <w:p w14:paraId="612140D4"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53C0E812"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2A93D953"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05051661"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2F3836D2"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1A9BD6E1"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678F3F3E"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7D7A0EA1"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4E901FE9"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r>
      <w:tr w:rsidR="00B138F3" w:rsidRPr="00B138F3" w14:paraId="781F96A3" w14:textId="77777777" w:rsidTr="00AB4EAB">
        <w:trPr>
          <w:jc w:val="center"/>
        </w:trPr>
        <w:tc>
          <w:tcPr>
            <w:tcW w:w="442" w:type="dxa"/>
            <w:shd w:val="clear" w:color="auto" w:fill="auto"/>
            <w:vAlign w:val="center"/>
          </w:tcPr>
          <w:p w14:paraId="4CE44BF5"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088" w:type="dxa"/>
            <w:shd w:val="clear" w:color="auto" w:fill="auto"/>
            <w:vAlign w:val="center"/>
          </w:tcPr>
          <w:p w14:paraId="6D42C14E"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440" w:type="dxa"/>
            <w:shd w:val="clear" w:color="auto" w:fill="auto"/>
            <w:vAlign w:val="center"/>
          </w:tcPr>
          <w:p w14:paraId="34FEBC3B"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299" w:type="dxa"/>
            <w:shd w:val="clear" w:color="auto" w:fill="auto"/>
            <w:vAlign w:val="center"/>
          </w:tcPr>
          <w:p w14:paraId="2B87F6AE"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276" w:type="dxa"/>
            <w:shd w:val="clear" w:color="auto" w:fill="auto"/>
            <w:vAlign w:val="center"/>
          </w:tcPr>
          <w:p w14:paraId="1A0F437C"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418" w:type="dxa"/>
            <w:shd w:val="clear" w:color="auto" w:fill="auto"/>
            <w:vAlign w:val="center"/>
          </w:tcPr>
          <w:p w14:paraId="569CB075"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275" w:type="dxa"/>
            <w:shd w:val="clear" w:color="auto" w:fill="auto"/>
            <w:vAlign w:val="center"/>
          </w:tcPr>
          <w:p w14:paraId="542A4C1F"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134" w:type="dxa"/>
            <w:shd w:val="clear" w:color="auto" w:fill="auto"/>
            <w:vAlign w:val="center"/>
          </w:tcPr>
          <w:p w14:paraId="75B7365F"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333" w:type="dxa"/>
            <w:shd w:val="clear" w:color="auto" w:fill="auto"/>
            <w:vAlign w:val="center"/>
          </w:tcPr>
          <w:p w14:paraId="10ADD70C"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r>
      <w:tr w:rsidR="0038400D" w:rsidRPr="00B138F3" w14:paraId="7330EEC8" w14:textId="77777777" w:rsidTr="00AB4EAB">
        <w:trPr>
          <w:jc w:val="center"/>
        </w:trPr>
        <w:tc>
          <w:tcPr>
            <w:tcW w:w="442" w:type="dxa"/>
            <w:shd w:val="clear" w:color="auto" w:fill="auto"/>
          </w:tcPr>
          <w:p w14:paraId="6EE2DCA7"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088" w:type="dxa"/>
            <w:shd w:val="clear" w:color="auto" w:fill="auto"/>
          </w:tcPr>
          <w:p w14:paraId="1037F32C"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440" w:type="dxa"/>
            <w:shd w:val="clear" w:color="auto" w:fill="auto"/>
          </w:tcPr>
          <w:p w14:paraId="4D78A63E"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299" w:type="dxa"/>
            <w:shd w:val="clear" w:color="auto" w:fill="auto"/>
          </w:tcPr>
          <w:p w14:paraId="288E6866"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276" w:type="dxa"/>
            <w:shd w:val="clear" w:color="auto" w:fill="auto"/>
          </w:tcPr>
          <w:p w14:paraId="7A47DCA7"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418" w:type="dxa"/>
            <w:shd w:val="clear" w:color="auto" w:fill="auto"/>
          </w:tcPr>
          <w:p w14:paraId="31E8FD70"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275" w:type="dxa"/>
            <w:shd w:val="clear" w:color="auto" w:fill="auto"/>
          </w:tcPr>
          <w:p w14:paraId="524F7473"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134" w:type="dxa"/>
            <w:shd w:val="clear" w:color="auto" w:fill="auto"/>
          </w:tcPr>
          <w:p w14:paraId="4D33338C"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333" w:type="dxa"/>
            <w:shd w:val="clear" w:color="auto" w:fill="auto"/>
          </w:tcPr>
          <w:p w14:paraId="404D5E8C"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r>
    </w:tbl>
    <w:p w14:paraId="37456B43" w14:textId="77777777" w:rsidR="0038400D" w:rsidRPr="00B138F3" w:rsidRDefault="0038400D" w:rsidP="00B7158E">
      <w:pPr>
        <w:widowControl w:val="0"/>
        <w:ind w:firstLine="375"/>
        <w:jc w:val="both"/>
        <w:rPr>
          <w:rFonts w:ascii="GHEA Grapalat" w:hAnsi="GHEA Grapalat" w:cs="Arial"/>
          <w:iCs/>
          <w:lang w:val="en-US"/>
        </w:rPr>
      </w:pPr>
    </w:p>
    <w:p w14:paraId="7D30C5DF" w14:textId="77777777" w:rsidR="0038400D" w:rsidRPr="00B138F3" w:rsidRDefault="0038400D" w:rsidP="00B7158E">
      <w:pPr>
        <w:widowControl w:val="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14:paraId="532408BA" w14:textId="77777777" w:rsidR="0038400D" w:rsidRPr="00B138F3" w:rsidRDefault="0038400D" w:rsidP="00B7158E">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0B964652" w14:textId="77777777" w:rsidTr="007A2020">
        <w:trPr>
          <w:trHeight w:val="266"/>
          <w:tblCellSpacing w:w="7" w:type="dxa"/>
          <w:jc w:val="center"/>
        </w:trPr>
        <w:tc>
          <w:tcPr>
            <w:tcW w:w="0" w:type="auto"/>
            <w:vAlign w:val="center"/>
          </w:tcPr>
          <w:p w14:paraId="286FA635" w14:textId="77777777" w:rsidR="0038400D" w:rsidRPr="00B138F3" w:rsidRDefault="0038400D" w:rsidP="00B7158E">
            <w:pPr>
              <w:widowControl w:val="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5E48028A" w14:textId="77777777" w:rsidR="0038400D" w:rsidRPr="00B138F3" w:rsidRDefault="0038400D" w:rsidP="00B7158E">
            <w:pPr>
              <w:widowControl w:val="0"/>
              <w:jc w:val="center"/>
              <w:rPr>
                <w:rFonts w:ascii="GHEA Grapalat" w:hAnsi="GHEA Grapalat"/>
                <w:iCs/>
              </w:rPr>
            </w:pPr>
            <w:r w:rsidRPr="00B138F3">
              <w:rPr>
                <w:rFonts w:ascii="GHEA Grapalat" w:hAnsi="GHEA Grapalat"/>
              </w:rPr>
              <w:t>Товар принят</w:t>
            </w:r>
          </w:p>
        </w:tc>
      </w:tr>
      <w:tr w:rsidR="00B138F3" w:rsidRPr="00B138F3" w14:paraId="6758CCD6" w14:textId="77777777" w:rsidTr="007A2020">
        <w:trPr>
          <w:trHeight w:val="473"/>
          <w:tblCellSpacing w:w="7" w:type="dxa"/>
          <w:jc w:val="center"/>
        </w:trPr>
        <w:tc>
          <w:tcPr>
            <w:tcW w:w="0" w:type="auto"/>
            <w:vAlign w:val="center"/>
          </w:tcPr>
          <w:p w14:paraId="1F1477A1" w14:textId="77777777" w:rsidR="0038400D" w:rsidRPr="00B138F3" w:rsidRDefault="0038400D" w:rsidP="00B7158E">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6F3E2C09" w14:textId="77777777" w:rsidR="0038400D" w:rsidRPr="00B138F3" w:rsidRDefault="0038400D" w:rsidP="00B7158E">
            <w:pPr>
              <w:widowControl w:val="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3F2C3939" w14:textId="77777777" w:rsidR="0038400D" w:rsidRPr="00B138F3" w:rsidRDefault="00196F14" w:rsidP="00B7158E">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1E9C2589" w14:textId="77777777" w:rsidR="0038400D" w:rsidRPr="00B138F3" w:rsidRDefault="0038400D" w:rsidP="00B7158E">
            <w:pPr>
              <w:widowControl w:val="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40875FA2" w14:textId="77777777" w:rsidTr="007A2020">
        <w:trPr>
          <w:trHeight w:val="503"/>
          <w:tblCellSpacing w:w="7" w:type="dxa"/>
          <w:jc w:val="center"/>
        </w:trPr>
        <w:tc>
          <w:tcPr>
            <w:tcW w:w="0" w:type="auto"/>
            <w:vAlign w:val="center"/>
          </w:tcPr>
          <w:p w14:paraId="54B7264D" w14:textId="77777777" w:rsidR="0038400D" w:rsidRPr="00B138F3" w:rsidRDefault="00196F14" w:rsidP="00B7158E">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11453BC8" w14:textId="77777777" w:rsidR="0038400D" w:rsidRPr="00B138F3" w:rsidRDefault="0038400D" w:rsidP="00B7158E">
            <w:pPr>
              <w:widowControl w:val="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28131909" w14:textId="77777777" w:rsidR="0038400D" w:rsidRPr="00B138F3" w:rsidRDefault="00196F14" w:rsidP="00B7158E">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7FB43CA4" w14:textId="77777777" w:rsidR="0038400D" w:rsidRPr="00B138F3" w:rsidRDefault="0038400D" w:rsidP="00B7158E">
            <w:pPr>
              <w:widowControl w:val="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152C23FF" w14:textId="77777777" w:rsidTr="007A2020">
        <w:trPr>
          <w:trHeight w:val="281"/>
          <w:tblCellSpacing w:w="7" w:type="dxa"/>
          <w:jc w:val="center"/>
        </w:trPr>
        <w:tc>
          <w:tcPr>
            <w:tcW w:w="0" w:type="auto"/>
            <w:vAlign w:val="center"/>
          </w:tcPr>
          <w:p w14:paraId="246C8DAA" w14:textId="77777777" w:rsidR="0038400D" w:rsidRPr="00B138F3" w:rsidRDefault="0038400D" w:rsidP="00B7158E">
            <w:pPr>
              <w:widowControl w:val="0"/>
              <w:jc w:val="center"/>
              <w:rPr>
                <w:rFonts w:ascii="GHEA Grapalat" w:hAnsi="GHEA Grapalat"/>
                <w:iCs/>
              </w:rPr>
            </w:pPr>
            <w:r w:rsidRPr="00B138F3">
              <w:rPr>
                <w:rFonts w:ascii="GHEA Grapalat" w:hAnsi="GHEA Grapalat"/>
              </w:rPr>
              <w:t>М. П.</w:t>
            </w:r>
          </w:p>
        </w:tc>
        <w:tc>
          <w:tcPr>
            <w:tcW w:w="0" w:type="auto"/>
            <w:vAlign w:val="center"/>
          </w:tcPr>
          <w:p w14:paraId="738374FE" w14:textId="77777777" w:rsidR="0038400D" w:rsidRPr="00B138F3" w:rsidRDefault="0038400D" w:rsidP="00B7158E">
            <w:pPr>
              <w:widowControl w:val="0"/>
              <w:jc w:val="center"/>
              <w:rPr>
                <w:rFonts w:ascii="GHEA Grapalat" w:hAnsi="GHEA Grapalat"/>
                <w:iCs/>
              </w:rPr>
            </w:pPr>
            <w:r w:rsidRPr="00B138F3">
              <w:rPr>
                <w:rFonts w:ascii="GHEA Grapalat" w:hAnsi="GHEA Grapalat"/>
              </w:rPr>
              <w:t>М. П.</w:t>
            </w:r>
          </w:p>
        </w:tc>
      </w:tr>
    </w:tbl>
    <w:p w14:paraId="596D9A84" w14:textId="77777777" w:rsidR="00196F14" w:rsidRPr="00B138F3" w:rsidRDefault="00196F14" w:rsidP="00B7158E">
      <w:pPr>
        <w:widowControl w:val="0"/>
        <w:jc w:val="right"/>
        <w:rPr>
          <w:rFonts w:ascii="GHEA Grapalat" w:hAnsi="GHEA Grapalat" w:cs="Sylfaen"/>
          <w:b/>
        </w:rPr>
      </w:pPr>
    </w:p>
    <w:p w14:paraId="5CCDB296" w14:textId="77777777" w:rsidR="00196F14" w:rsidRPr="00B138F3" w:rsidRDefault="00196F14" w:rsidP="00B7158E">
      <w:pPr>
        <w:rPr>
          <w:rFonts w:ascii="GHEA Grapalat" w:hAnsi="GHEA Grapalat" w:cs="Sylfaen"/>
          <w:b/>
        </w:rPr>
      </w:pPr>
      <w:r w:rsidRPr="00B138F3">
        <w:rPr>
          <w:rFonts w:ascii="GHEA Grapalat" w:hAnsi="GHEA Grapalat" w:cs="Sylfaen"/>
          <w:b/>
        </w:rPr>
        <w:br w:type="page"/>
      </w:r>
    </w:p>
    <w:p w14:paraId="5A490F44" w14:textId="77777777" w:rsidR="00071D1C" w:rsidRPr="00B138F3" w:rsidRDefault="00071D1C" w:rsidP="00B7158E">
      <w:pPr>
        <w:widowControl w:val="0"/>
        <w:jc w:val="right"/>
        <w:rPr>
          <w:rFonts w:ascii="GHEA Grapalat" w:hAnsi="GHEA Grapalat" w:cs="Sylfaen"/>
          <w:i/>
        </w:rPr>
      </w:pPr>
      <w:r w:rsidRPr="00B138F3">
        <w:rPr>
          <w:rFonts w:ascii="GHEA Grapalat" w:hAnsi="GHEA Grapalat"/>
          <w:i/>
        </w:rPr>
        <w:lastRenderedPageBreak/>
        <w:t>Приложение № 3.1</w:t>
      </w:r>
    </w:p>
    <w:p w14:paraId="3FDB7753" w14:textId="77777777" w:rsidR="00341A74" w:rsidRPr="00B138F3" w:rsidRDefault="00341A74" w:rsidP="00B7158E">
      <w:pPr>
        <w:widowControl w:val="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617D79E6" w14:textId="77777777" w:rsidR="00071D1C" w:rsidRPr="00B138F3" w:rsidRDefault="00071D1C" w:rsidP="00B7158E">
      <w:pPr>
        <w:widowControl w:val="0"/>
        <w:tabs>
          <w:tab w:val="left" w:pos="360"/>
          <w:tab w:val="left" w:pos="540"/>
        </w:tabs>
        <w:jc w:val="center"/>
        <w:rPr>
          <w:rFonts w:ascii="GHEA Grapalat" w:hAnsi="GHEA Grapalat" w:cs="Sylfaen"/>
          <w:b/>
          <w:bCs/>
        </w:rPr>
      </w:pPr>
    </w:p>
    <w:p w14:paraId="25BA6916" w14:textId="77777777" w:rsidR="00071D1C" w:rsidRPr="00B138F3" w:rsidRDefault="00196F14" w:rsidP="00B7158E">
      <w:pPr>
        <w:widowControl w:val="0"/>
        <w:jc w:val="center"/>
        <w:rPr>
          <w:rFonts w:ascii="GHEA Grapalat" w:hAnsi="GHEA Grapalat" w:cs="Sylfaen"/>
          <w:bCs/>
        </w:rPr>
      </w:pPr>
      <w:r w:rsidRPr="00B138F3">
        <w:rPr>
          <w:rFonts w:ascii="GHEA Grapalat" w:hAnsi="GHEA Grapalat"/>
        </w:rPr>
        <w:t>АКТ №———</w:t>
      </w:r>
    </w:p>
    <w:p w14:paraId="7B5E467B" w14:textId="77777777" w:rsidR="00071D1C" w:rsidRPr="00B138F3" w:rsidRDefault="00071D1C" w:rsidP="00B7158E">
      <w:pPr>
        <w:widowControl w:val="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6AC2E68D" w14:textId="77777777" w:rsidR="00071D1C" w:rsidRPr="00B138F3" w:rsidRDefault="00071D1C" w:rsidP="00B7158E">
      <w:pPr>
        <w:widowControl w:val="0"/>
        <w:tabs>
          <w:tab w:val="left" w:pos="360"/>
          <w:tab w:val="left" w:pos="540"/>
        </w:tabs>
        <w:jc w:val="center"/>
        <w:rPr>
          <w:rFonts w:ascii="GHEA Grapalat" w:hAnsi="GHEA Grapalat" w:cs="Sylfaen"/>
        </w:rPr>
      </w:pPr>
    </w:p>
    <w:p w14:paraId="52139174" w14:textId="77777777" w:rsidR="006B3AE3" w:rsidRPr="00B138F3" w:rsidRDefault="006B3AE3" w:rsidP="00B7158E">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53BFEE00" w14:textId="77777777" w:rsidR="006B3AE3" w:rsidRPr="00B138F3" w:rsidRDefault="006B3AE3" w:rsidP="00B7158E">
      <w:pPr>
        <w:widowControl w:val="0"/>
        <w:ind w:left="7371" w:hanging="141"/>
        <w:jc w:val="both"/>
        <w:rPr>
          <w:rFonts w:ascii="GHEA Grapalat" w:hAnsi="GHEA Grapalat"/>
          <w:sz w:val="16"/>
        </w:rPr>
      </w:pPr>
      <w:r w:rsidRPr="00B138F3">
        <w:rPr>
          <w:rFonts w:ascii="GHEA Grapalat" w:hAnsi="GHEA Grapalat"/>
          <w:sz w:val="16"/>
        </w:rPr>
        <w:t>номер договора</w:t>
      </w:r>
    </w:p>
    <w:p w14:paraId="051A4E32" w14:textId="77777777" w:rsidR="006B3AE3" w:rsidRPr="00B138F3" w:rsidRDefault="006B3AE3" w:rsidP="00B7158E">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5D367F9F" w14:textId="77777777" w:rsidR="006B3AE3" w:rsidRPr="00B138F3" w:rsidRDefault="006B3AE3" w:rsidP="00B7158E">
      <w:pPr>
        <w:widowControl w:val="0"/>
        <w:tabs>
          <w:tab w:val="left" w:pos="6379"/>
        </w:tabs>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0ECADE17" w14:textId="77777777" w:rsidR="006B3AE3" w:rsidRPr="00B138F3" w:rsidRDefault="006B3AE3" w:rsidP="00B7158E">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17B6DE57" w14:textId="77777777" w:rsidR="006B3AE3" w:rsidRPr="00B138F3" w:rsidRDefault="006B3AE3" w:rsidP="00B7158E">
      <w:pPr>
        <w:widowControl w:val="0"/>
        <w:ind w:left="3544" w:right="-360"/>
        <w:jc w:val="both"/>
        <w:rPr>
          <w:rFonts w:ascii="GHEA Grapalat" w:hAnsi="GHEA Grapalat"/>
          <w:sz w:val="16"/>
        </w:rPr>
      </w:pPr>
      <w:r w:rsidRPr="00B138F3">
        <w:rPr>
          <w:rFonts w:ascii="GHEA Grapalat" w:hAnsi="GHEA Grapalat"/>
          <w:sz w:val="16"/>
        </w:rPr>
        <w:t>наименование Продавца</w:t>
      </w:r>
    </w:p>
    <w:p w14:paraId="5D7C7C1B" w14:textId="77777777" w:rsidR="00071D1C" w:rsidRPr="00B138F3" w:rsidRDefault="006B3AE3" w:rsidP="00B7158E">
      <w:pPr>
        <w:widowControl w:val="0"/>
        <w:tabs>
          <w:tab w:val="left" w:pos="360"/>
          <w:tab w:val="left" w:pos="540"/>
        </w:tabs>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472E00D8"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BB2031C" w14:textId="77777777" w:rsidR="00071D1C" w:rsidRPr="00B138F3" w:rsidRDefault="00071D1C" w:rsidP="00B7158E">
            <w:pPr>
              <w:widowControl w:val="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287578E3"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AE336BC" w14:textId="77777777" w:rsidR="00071D1C" w:rsidRPr="00B138F3" w:rsidRDefault="0016519F" w:rsidP="00B7158E">
            <w:pPr>
              <w:widowControl w:val="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09B7A317" w14:textId="77777777" w:rsidR="00071D1C" w:rsidRPr="00B138F3" w:rsidRDefault="000F494F" w:rsidP="00B7158E">
            <w:pPr>
              <w:widowControl w:val="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4F86632" w14:textId="77777777" w:rsidR="00071D1C" w:rsidRPr="00B138F3" w:rsidRDefault="000F494F" w:rsidP="00B7158E">
            <w:pPr>
              <w:widowControl w:val="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432AFD80"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DAB6572" w14:textId="77777777" w:rsidR="00071D1C" w:rsidRPr="00B138F3" w:rsidRDefault="00071D1C" w:rsidP="00B7158E">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35F9D1A" w14:textId="77777777" w:rsidR="00071D1C" w:rsidRPr="00B138F3" w:rsidRDefault="00071D1C" w:rsidP="00B7158E">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61AF4B8" w14:textId="77777777" w:rsidR="00071D1C" w:rsidRPr="00B138F3" w:rsidRDefault="00071D1C" w:rsidP="00B7158E">
            <w:pPr>
              <w:widowControl w:val="0"/>
              <w:jc w:val="center"/>
              <w:rPr>
                <w:rFonts w:ascii="GHEA Grapalat" w:hAnsi="GHEA Grapalat" w:cs="Sylfaen"/>
                <w:sz w:val="20"/>
                <w:szCs w:val="20"/>
              </w:rPr>
            </w:pPr>
          </w:p>
        </w:tc>
      </w:tr>
      <w:tr w:rsidR="00071D1C" w:rsidRPr="00B138F3" w14:paraId="7EBBF81A"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34BFC5A" w14:textId="77777777" w:rsidR="00071D1C" w:rsidRPr="00B138F3" w:rsidRDefault="00071D1C" w:rsidP="00B7158E">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51CF543" w14:textId="77777777" w:rsidR="00071D1C" w:rsidRPr="00B138F3" w:rsidRDefault="00071D1C" w:rsidP="00B7158E">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2FA131B" w14:textId="77777777" w:rsidR="00071D1C" w:rsidRPr="00B138F3" w:rsidRDefault="00071D1C" w:rsidP="00B7158E">
            <w:pPr>
              <w:widowControl w:val="0"/>
              <w:jc w:val="center"/>
              <w:rPr>
                <w:rFonts w:ascii="GHEA Grapalat" w:hAnsi="GHEA Grapalat" w:cs="Sylfaen"/>
                <w:sz w:val="20"/>
                <w:szCs w:val="20"/>
              </w:rPr>
            </w:pPr>
          </w:p>
        </w:tc>
      </w:tr>
    </w:tbl>
    <w:p w14:paraId="0C2A030C" w14:textId="77777777" w:rsidR="00071D1C" w:rsidRPr="00B138F3" w:rsidRDefault="00071D1C" w:rsidP="00B7158E">
      <w:pPr>
        <w:widowControl w:val="0"/>
        <w:tabs>
          <w:tab w:val="left" w:pos="360"/>
          <w:tab w:val="left" w:pos="540"/>
        </w:tabs>
        <w:jc w:val="both"/>
        <w:rPr>
          <w:rFonts w:ascii="GHEA Grapalat" w:hAnsi="GHEA Grapalat" w:cs="Sylfaen"/>
        </w:rPr>
      </w:pPr>
    </w:p>
    <w:p w14:paraId="42C391BD" w14:textId="77777777" w:rsidR="00071D1C" w:rsidRPr="00B138F3" w:rsidRDefault="00071D1C" w:rsidP="00B7158E">
      <w:pPr>
        <w:widowControl w:val="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63BAEA35" w14:textId="77777777" w:rsidR="00B138F3" w:rsidRDefault="00B138F3" w:rsidP="00B7158E">
      <w:pPr>
        <w:rPr>
          <w:rFonts w:ascii="GHEA Grapalat" w:hAnsi="GHEA Grapalat"/>
        </w:rPr>
      </w:pPr>
      <w:r>
        <w:rPr>
          <w:rFonts w:ascii="GHEA Grapalat" w:hAnsi="GHEA Grapalat"/>
        </w:rPr>
        <w:t xml:space="preserve">                                                       </w:t>
      </w:r>
    </w:p>
    <w:p w14:paraId="14B7D856" w14:textId="77777777" w:rsidR="00071D1C" w:rsidRPr="00B138F3" w:rsidRDefault="00B138F3" w:rsidP="00B7158E">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6BF30FFD" w14:textId="77777777" w:rsidR="007072C5" w:rsidRPr="00B138F3" w:rsidRDefault="007072C5" w:rsidP="00B7158E">
      <w:pPr>
        <w:widowControl w:val="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4F287883" w14:textId="77777777" w:rsidTr="007072C5">
        <w:tc>
          <w:tcPr>
            <w:tcW w:w="4450" w:type="dxa"/>
          </w:tcPr>
          <w:p w14:paraId="66B95851" w14:textId="77777777" w:rsidR="00071D1C" w:rsidRPr="00B138F3" w:rsidRDefault="00071D1C" w:rsidP="00B7158E">
            <w:pPr>
              <w:widowControl w:val="0"/>
              <w:tabs>
                <w:tab w:val="left" w:pos="360"/>
                <w:tab w:val="left" w:pos="540"/>
              </w:tabs>
              <w:jc w:val="center"/>
              <w:rPr>
                <w:rFonts w:ascii="GHEA Grapalat" w:hAnsi="GHEA Grapalat" w:cs="Sylfaen"/>
                <w:b/>
                <w:bCs/>
              </w:rPr>
            </w:pPr>
            <w:r w:rsidRPr="00B138F3">
              <w:rPr>
                <w:rFonts w:ascii="GHEA Grapalat" w:hAnsi="GHEA Grapalat"/>
                <w:b/>
              </w:rPr>
              <w:t>Передал</w:t>
            </w:r>
          </w:p>
        </w:tc>
        <w:tc>
          <w:tcPr>
            <w:tcW w:w="4836" w:type="dxa"/>
          </w:tcPr>
          <w:p w14:paraId="6F7DFB8E" w14:textId="77777777" w:rsidR="00071D1C" w:rsidRPr="00B138F3" w:rsidRDefault="00071D1C" w:rsidP="00B7158E">
            <w:pPr>
              <w:widowControl w:val="0"/>
              <w:tabs>
                <w:tab w:val="left" w:pos="360"/>
                <w:tab w:val="left" w:pos="540"/>
              </w:tabs>
              <w:jc w:val="center"/>
              <w:rPr>
                <w:rFonts w:ascii="GHEA Grapalat" w:hAnsi="GHEA Grapalat" w:cs="Sylfaen"/>
                <w:b/>
                <w:bCs/>
              </w:rPr>
            </w:pPr>
            <w:r w:rsidRPr="00B138F3">
              <w:rPr>
                <w:rFonts w:ascii="GHEA Grapalat" w:hAnsi="GHEA Grapalat"/>
                <w:b/>
              </w:rPr>
              <w:t>Принял</w:t>
            </w:r>
          </w:p>
        </w:tc>
      </w:tr>
    </w:tbl>
    <w:p w14:paraId="5EA4123A" w14:textId="77777777" w:rsidR="00071D1C" w:rsidRPr="00B138F3" w:rsidRDefault="00071D1C" w:rsidP="00B7158E">
      <w:pPr>
        <w:widowControl w:val="0"/>
        <w:tabs>
          <w:tab w:val="left" w:pos="360"/>
          <w:tab w:val="left" w:pos="540"/>
        </w:tabs>
        <w:jc w:val="right"/>
        <w:rPr>
          <w:rFonts w:ascii="GHEA Grapalat" w:hAnsi="GHEA Grapalat" w:cs="Sylfaen"/>
        </w:rPr>
      </w:pPr>
      <w:r w:rsidRPr="00B138F3">
        <w:rPr>
          <w:rFonts w:ascii="GHEA Grapalat" w:hAnsi="GHEA Grapalat"/>
        </w:rPr>
        <w:t>представитель, спроектировавший заявку:</w:t>
      </w:r>
    </w:p>
    <w:p w14:paraId="575C36B3" w14:textId="77777777" w:rsidR="00071D1C" w:rsidRPr="00B138F3" w:rsidRDefault="00071D1C" w:rsidP="00B7158E">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487C4BAB" w14:textId="77777777" w:rsidTr="00E22E51">
        <w:trPr>
          <w:tblCellSpacing w:w="7" w:type="dxa"/>
          <w:jc w:val="center"/>
        </w:trPr>
        <w:tc>
          <w:tcPr>
            <w:tcW w:w="0" w:type="auto"/>
            <w:vAlign w:val="center"/>
          </w:tcPr>
          <w:p w14:paraId="07AB65FF" w14:textId="77777777" w:rsidR="00071D1C" w:rsidRPr="00B138F3" w:rsidRDefault="00071D1C" w:rsidP="00B7158E">
            <w:pPr>
              <w:widowControl w:val="0"/>
              <w:jc w:val="center"/>
              <w:rPr>
                <w:rFonts w:ascii="GHEA Grapalat" w:hAnsi="GHEA Grapalat" w:cs="GHEA Grapalat"/>
              </w:rPr>
            </w:pPr>
            <w:r w:rsidRPr="00B138F3">
              <w:rPr>
                <w:rFonts w:ascii="GHEA Grapalat" w:hAnsi="GHEA Grapalat"/>
              </w:rPr>
              <w:t xml:space="preserve">___________________________ </w:t>
            </w:r>
          </w:p>
          <w:p w14:paraId="55748981" w14:textId="77777777" w:rsidR="00071D1C" w:rsidRPr="00B138F3" w:rsidRDefault="00071D1C" w:rsidP="00B7158E">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72CBF799" w14:textId="77777777" w:rsidR="00071D1C" w:rsidRPr="00B138F3" w:rsidRDefault="00071D1C" w:rsidP="00B7158E">
            <w:pPr>
              <w:widowControl w:val="0"/>
              <w:jc w:val="center"/>
              <w:rPr>
                <w:rFonts w:ascii="GHEA Grapalat" w:hAnsi="GHEA Grapalat" w:cs="GHEA Grapalat"/>
              </w:rPr>
            </w:pPr>
            <w:r w:rsidRPr="00B138F3">
              <w:rPr>
                <w:rFonts w:ascii="GHEA Grapalat" w:hAnsi="GHEA Grapalat"/>
              </w:rPr>
              <w:t>___________________________</w:t>
            </w:r>
          </w:p>
          <w:p w14:paraId="15E68B57" w14:textId="77777777" w:rsidR="00071D1C" w:rsidRPr="00B138F3" w:rsidRDefault="00071D1C" w:rsidP="00B7158E">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32DB5D10" w14:textId="77777777" w:rsidTr="00E22E51">
        <w:trPr>
          <w:tblCellSpacing w:w="7" w:type="dxa"/>
          <w:jc w:val="center"/>
        </w:trPr>
        <w:tc>
          <w:tcPr>
            <w:tcW w:w="0" w:type="auto"/>
            <w:vAlign w:val="center"/>
          </w:tcPr>
          <w:p w14:paraId="636FA866" w14:textId="77777777" w:rsidR="00071D1C" w:rsidRPr="00B138F3" w:rsidRDefault="00071D1C" w:rsidP="00B7158E">
            <w:pPr>
              <w:widowControl w:val="0"/>
              <w:jc w:val="center"/>
              <w:rPr>
                <w:rFonts w:ascii="GHEA Grapalat" w:hAnsi="GHEA Grapalat" w:cs="GHEA Grapalat"/>
              </w:rPr>
            </w:pPr>
            <w:r w:rsidRPr="00B138F3">
              <w:rPr>
                <w:rFonts w:ascii="GHEA Grapalat" w:hAnsi="GHEA Grapalat"/>
              </w:rPr>
              <w:t xml:space="preserve">___________________________ </w:t>
            </w:r>
          </w:p>
          <w:p w14:paraId="4D9C439F" w14:textId="77777777" w:rsidR="00071D1C" w:rsidRPr="00B138F3" w:rsidRDefault="00071D1C" w:rsidP="00B7158E">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7EDAFA2F" w14:textId="77777777" w:rsidR="00071D1C" w:rsidRPr="00B138F3" w:rsidRDefault="00071D1C" w:rsidP="00B7158E">
            <w:pPr>
              <w:widowControl w:val="0"/>
              <w:jc w:val="center"/>
              <w:rPr>
                <w:rFonts w:ascii="GHEA Grapalat" w:hAnsi="GHEA Grapalat" w:cs="GHEA Grapalat"/>
              </w:rPr>
            </w:pPr>
            <w:r w:rsidRPr="00B138F3">
              <w:rPr>
                <w:rFonts w:ascii="GHEA Grapalat" w:hAnsi="GHEA Grapalat"/>
              </w:rPr>
              <w:t>___________________________</w:t>
            </w:r>
          </w:p>
          <w:p w14:paraId="31BCCB98" w14:textId="77777777" w:rsidR="00071D1C" w:rsidRPr="00B138F3" w:rsidRDefault="00071D1C" w:rsidP="00B7158E">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r>
    </w:tbl>
    <w:p w14:paraId="248DF64C" w14:textId="77777777" w:rsidR="00071D1C" w:rsidRDefault="00071D1C" w:rsidP="00B7158E">
      <w:pPr>
        <w:widowControl w:val="0"/>
        <w:ind w:left="-142" w:firstLine="142"/>
        <w:jc w:val="center"/>
        <w:rPr>
          <w:rFonts w:ascii="GHEA Grapalat" w:hAnsi="GHEA Grapalat" w:cs="Sylfaen"/>
          <w:b/>
        </w:rPr>
      </w:pPr>
    </w:p>
    <w:p w14:paraId="6B5BD915" w14:textId="77777777" w:rsidR="00684AA6" w:rsidRDefault="00684AA6">
      <w:pPr>
        <w:rPr>
          <w:rFonts w:ascii="GHEA Grapalat" w:hAnsi="GHEA Grapalat"/>
          <w:i/>
        </w:rPr>
      </w:pPr>
      <w:r>
        <w:rPr>
          <w:rFonts w:ascii="GHEA Grapalat" w:hAnsi="GHEA Grapalat"/>
          <w:i/>
        </w:rPr>
        <w:br w:type="page"/>
      </w:r>
    </w:p>
    <w:p w14:paraId="752E8006" w14:textId="0F27224F" w:rsidR="00AA0F9A" w:rsidRPr="00BA20A0" w:rsidRDefault="00296DAD" w:rsidP="00B7158E">
      <w:pPr>
        <w:widowControl w:val="0"/>
        <w:jc w:val="right"/>
        <w:rPr>
          <w:rFonts w:ascii="GHEA Grapalat" w:hAnsi="GHEA Grapalat" w:cs="Sylfaen"/>
          <w:i/>
        </w:rPr>
      </w:pPr>
      <w:r>
        <w:rPr>
          <w:rFonts w:ascii="GHEA Grapalat" w:hAnsi="GHEA Grapalat"/>
          <w:i/>
        </w:rPr>
        <w:lastRenderedPageBreak/>
        <w:t>П</w:t>
      </w:r>
      <w:r w:rsidR="00AA0F9A" w:rsidRPr="00BA20A0">
        <w:rPr>
          <w:rFonts w:ascii="GHEA Grapalat" w:hAnsi="GHEA Grapalat"/>
          <w:i/>
        </w:rPr>
        <w:t>иложение № 4</w:t>
      </w:r>
    </w:p>
    <w:p w14:paraId="13F24BC9" w14:textId="77777777" w:rsidR="00AA0F9A" w:rsidRPr="00BA20A0" w:rsidRDefault="00AA0F9A" w:rsidP="00B7158E">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14:paraId="51521D2F" w14:textId="77777777" w:rsidR="00AA0F9A" w:rsidRPr="00BA20A0" w:rsidRDefault="00AA0F9A" w:rsidP="00B7158E">
      <w:pPr>
        <w:jc w:val="center"/>
        <w:rPr>
          <w:rFonts w:ascii="GHEA Grapalat" w:hAnsi="GHEA Grapalat" w:cs="GHEA Grapalat"/>
        </w:rPr>
      </w:pPr>
    </w:p>
    <w:p w14:paraId="563672A2" w14:textId="77777777" w:rsidR="00AA0F9A" w:rsidRPr="00BA20A0" w:rsidRDefault="00AA0F9A" w:rsidP="00B7158E">
      <w:pPr>
        <w:jc w:val="center"/>
        <w:rPr>
          <w:rFonts w:ascii="GHEA Grapalat" w:hAnsi="GHEA Grapalat" w:cs="GHEA Grapalat"/>
        </w:rPr>
      </w:pPr>
      <w:r w:rsidRPr="00BA20A0">
        <w:rPr>
          <w:rFonts w:ascii="GHEA Grapalat" w:hAnsi="GHEA Grapalat" w:cs="GHEA Grapalat"/>
        </w:rPr>
        <w:t>УВЕДОМЛЕНИЕ</w:t>
      </w:r>
    </w:p>
    <w:p w14:paraId="01D89389" w14:textId="77777777" w:rsidR="00AA0F9A" w:rsidRPr="00BA20A0" w:rsidRDefault="00AA0F9A" w:rsidP="00B7158E">
      <w:pPr>
        <w:jc w:val="center"/>
        <w:rPr>
          <w:rFonts w:ascii="GHEA Grapalat" w:hAnsi="GHEA Grapalat" w:cs="GHEA Grapalat"/>
          <w:lang w:val="hy-AM"/>
        </w:rPr>
      </w:pPr>
    </w:p>
    <w:p w14:paraId="6CA0AAB6" w14:textId="77777777" w:rsidR="00AA0F9A" w:rsidRPr="00BA20A0" w:rsidRDefault="00AA0F9A" w:rsidP="00B7158E">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14:paraId="6AC1EDF2" w14:textId="77777777" w:rsidR="00AA0F9A" w:rsidRPr="00BA20A0" w:rsidRDefault="00AA0F9A" w:rsidP="00B7158E">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финансового</w:t>
      </w:r>
      <w:proofErr w:type="spellEnd"/>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агента</w:t>
      </w:r>
      <w:proofErr w:type="spellEnd"/>
    </w:p>
    <w:p w14:paraId="2CD247FD" w14:textId="77777777" w:rsidR="00AA0F9A" w:rsidRPr="00BA20A0" w:rsidRDefault="00AA0F9A" w:rsidP="00B7158E">
      <w:pPr>
        <w:rPr>
          <w:rFonts w:ascii="GHEA Grapalat" w:hAnsi="GHEA Grapalat"/>
          <w:vertAlign w:val="superscript"/>
          <w:lang w:val="es-ES"/>
        </w:rPr>
      </w:pPr>
    </w:p>
    <w:p w14:paraId="1A207E0B" w14:textId="77777777" w:rsidR="00AA0F9A" w:rsidRPr="00BA20A0" w:rsidRDefault="00AA0F9A" w:rsidP="00376A7E">
      <w:pPr>
        <w:pStyle w:val="ListParagraph"/>
        <w:numPr>
          <w:ilvl w:val="0"/>
          <w:numId w:val="11"/>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14:paraId="6B902A42" w14:textId="77777777" w:rsidR="00AA0F9A" w:rsidRPr="00BA20A0" w:rsidRDefault="00AA0F9A" w:rsidP="00B7158E">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14B22402" w14:textId="77777777" w:rsidR="00AA0F9A" w:rsidRPr="00BA20A0" w:rsidRDefault="00AA0F9A" w:rsidP="00B7158E">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w:t>
      </w:r>
      <w:proofErr w:type="gramStart"/>
      <w:r w:rsidRPr="00BA20A0">
        <w:rPr>
          <w:rFonts w:ascii="GHEA Grapalat" w:hAnsi="GHEA Grapalat" w:cs="Sylfaen"/>
          <w:sz w:val="20"/>
          <w:szCs w:val="20"/>
        </w:rPr>
        <w:t xml:space="preserve">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w:t>
      </w:r>
      <w:proofErr w:type="gramEnd"/>
      <w:r w:rsidRPr="00BA20A0">
        <w:rPr>
          <w:rFonts w:ascii="GHEA Grapalat" w:hAnsi="GHEA Grapalat"/>
          <w:i/>
          <w:sz w:val="20"/>
          <w:szCs w:val="20"/>
          <w:lang w:val="af-ZA"/>
        </w:rPr>
        <w:t>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14:paraId="111C2849" w14:textId="77777777" w:rsidR="00AA0F9A" w:rsidRPr="00BA20A0" w:rsidRDefault="00AA0F9A" w:rsidP="00B7158E">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00423DE8" w14:textId="77777777" w:rsidR="00AA0F9A" w:rsidRPr="00BA20A0" w:rsidRDefault="00AA0F9A" w:rsidP="00B7158E">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w:t>
      </w:r>
      <w:proofErr w:type="gramStart"/>
      <w:r w:rsidRPr="00BA20A0">
        <w:rPr>
          <w:rFonts w:ascii="GHEA Grapalat" w:hAnsi="GHEA Grapalat" w:cs="Sylfaen"/>
          <w:sz w:val="20"/>
          <w:szCs w:val="20"/>
          <w:lang w:val="es-ES"/>
        </w:rPr>
        <w:t xml:space="preserve">20  </w:t>
      </w:r>
      <w:r w:rsidRPr="00BA20A0">
        <w:rPr>
          <w:rFonts w:ascii="GHEA Grapalat" w:hAnsi="GHEA Grapalat" w:cs="Sylfaen"/>
          <w:sz w:val="20"/>
          <w:szCs w:val="20"/>
        </w:rPr>
        <w:t>года</w:t>
      </w:r>
      <w:proofErr w:type="gramEnd"/>
      <w:r w:rsidRPr="00BA20A0">
        <w:rPr>
          <w:rFonts w:ascii="GHEA Grapalat" w:hAnsi="GHEA Grapalat" w:cs="Sylfaen"/>
          <w:sz w:val="20"/>
          <w:szCs w:val="20"/>
        </w:rPr>
        <w:t xml:space="preserve">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14:paraId="084DA867" w14:textId="77777777" w:rsidR="00AA0F9A" w:rsidRPr="00BA20A0" w:rsidRDefault="00AA0F9A" w:rsidP="00B7158E">
      <w:pPr>
        <w:rPr>
          <w:rFonts w:ascii="GHEA Grapalat" w:hAnsi="GHEA Grapalat" w:cs="Sylfaen"/>
          <w:sz w:val="20"/>
          <w:szCs w:val="20"/>
          <w:lang w:val="es-ES"/>
        </w:rPr>
      </w:pPr>
    </w:p>
    <w:p w14:paraId="264236F6" w14:textId="77777777" w:rsidR="00AA0F9A" w:rsidRPr="00BA20A0" w:rsidRDefault="00AA0F9A" w:rsidP="00376A7E">
      <w:pPr>
        <w:pStyle w:val="ListParagraph"/>
        <w:numPr>
          <w:ilvl w:val="0"/>
          <w:numId w:val="11"/>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14:paraId="55433E6B" w14:textId="77777777" w:rsidR="00AA0F9A" w:rsidRPr="00BA20A0" w:rsidRDefault="00AA0F9A" w:rsidP="00B7158E">
      <w:pPr>
        <w:jc w:val="center"/>
        <w:rPr>
          <w:rFonts w:ascii="GHEA Grapalat" w:hAnsi="GHEA Grapalat" w:cs="GHEA Grapalat"/>
          <w:lang w:val="es-ES"/>
        </w:rPr>
      </w:pPr>
    </w:p>
    <w:p w14:paraId="0FBE6F45" w14:textId="77777777" w:rsidR="00AA0F9A" w:rsidRPr="00BA20A0" w:rsidRDefault="00AA0F9A" w:rsidP="00B7158E">
      <w:pPr>
        <w:jc w:val="center"/>
        <w:rPr>
          <w:rFonts w:ascii="GHEA Grapalat" w:hAnsi="GHEA Grapalat" w:cs="Sylfaen"/>
          <w:b/>
          <w:lang w:val="es-ES"/>
        </w:rPr>
      </w:pPr>
    </w:p>
    <w:p w14:paraId="17BF6483" w14:textId="77777777" w:rsidR="00AA0F9A" w:rsidRPr="00BA20A0" w:rsidRDefault="00AA0F9A" w:rsidP="00B7158E">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14:paraId="247FC325" w14:textId="77777777" w:rsidR="00AA0F9A" w:rsidRPr="00BA20A0" w:rsidRDefault="00AA0F9A" w:rsidP="00B7158E">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14:paraId="546E15D7" w14:textId="77777777" w:rsidR="00AA0F9A" w:rsidRPr="00BA20A0" w:rsidRDefault="00AA0F9A" w:rsidP="00B7158E">
      <w:pPr>
        <w:jc w:val="right"/>
        <w:rPr>
          <w:rFonts w:ascii="GHEA Grapalat" w:hAnsi="GHEA Grapalat"/>
          <w:sz w:val="20"/>
          <w:lang w:val="hy-AM"/>
        </w:rPr>
      </w:pPr>
      <w:r w:rsidRPr="00BA20A0">
        <w:rPr>
          <w:rFonts w:ascii="GHEA Grapalat" w:hAnsi="GHEA Grapalat"/>
          <w:sz w:val="20"/>
          <w:lang w:val="hy-AM"/>
        </w:rPr>
        <w:t xml:space="preserve">    </w:t>
      </w:r>
    </w:p>
    <w:p w14:paraId="1E48CA2D" w14:textId="77777777" w:rsidR="00AA0F9A" w:rsidRPr="00BA20A0" w:rsidRDefault="00AA0F9A" w:rsidP="00B7158E">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14:paraId="6980D77E" w14:textId="77777777" w:rsidR="00AA0F9A" w:rsidRPr="00BA20A0" w:rsidRDefault="00AA0F9A" w:rsidP="00B7158E">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14:paraId="0ED7F0FE" w14:textId="77777777" w:rsidR="00AA0F9A" w:rsidRPr="00BA20A0" w:rsidRDefault="00AA0F9A" w:rsidP="00B7158E">
      <w:pPr>
        <w:jc w:val="center"/>
        <w:rPr>
          <w:rFonts w:ascii="GHEA Grapalat" w:hAnsi="GHEA Grapalat" w:cs="Sylfaen"/>
          <w:sz w:val="16"/>
          <w:szCs w:val="16"/>
          <w:lang w:val="es-ES"/>
        </w:rPr>
      </w:pPr>
    </w:p>
    <w:p w14:paraId="0D44E930" w14:textId="77777777" w:rsidR="00AA0F9A" w:rsidRPr="00BA20A0" w:rsidRDefault="00AA0F9A" w:rsidP="00B7158E">
      <w:pPr>
        <w:jc w:val="right"/>
        <w:rPr>
          <w:rFonts w:ascii="GHEA Grapalat" w:hAnsi="GHEA Grapalat"/>
          <w:sz w:val="20"/>
          <w:lang w:val="hy-AM"/>
        </w:rPr>
      </w:pPr>
      <w:r w:rsidRPr="00BA20A0">
        <w:rPr>
          <w:rFonts w:ascii="GHEA Grapalat" w:hAnsi="GHEA Grapalat" w:cs="Sylfaen"/>
          <w:sz w:val="20"/>
          <w:szCs w:val="20"/>
          <w:lang w:val="es-ES"/>
        </w:rPr>
        <w:t xml:space="preserve">«--»         </w:t>
      </w:r>
      <w:proofErr w:type="gramStart"/>
      <w:r w:rsidRPr="00BA20A0">
        <w:rPr>
          <w:rFonts w:ascii="GHEA Grapalat" w:hAnsi="GHEA Grapalat" w:cs="Sylfaen"/>
          <w:sz w:val="20"/>
          <w:szCs w:val="20"/>
          <w:lang w:val="es-ES"/>
        </w:rPr>
        <w:t xml:space="preserve">20  </w:t>
      </w:r>
      <w:r w:rsidRPr="00BA20A0">
        <w:rPr>
          <w:rFonts w:ascii="GHEA Grapalat" w:hAnsi="GHEA Grapalat" w:cs="Sylfaen"/>
          <w:sz w:val="20"/>
          <w:szCs w:val="20"/>
        </w:rPr>
        <w:t>г.</w:t>
      </w:r>
      <w:proofErr w:type="gramEnd"/>
      <w:r w:rsidRPr="00BA20A0">
        <w:rPr>
          <w:rFonts w:ascii="GHEA Grapalat" w:hAnsi="GHEA Grapalat"/>
          <w:sz w:val="20"/>
          <w:lang w:val="hy-AM"/>
        </w:rPr>
        <w:tab/>
        <w:t xml:space="preserve"> </w:t>
      </w:r>
    </w:p>
    <w:p w14:paraId="27B290A9" w14:textId="77777777" w:rsidR="00AA0F9A" w:rsidRPr="00C60645" w:rsidRDefault="00AA0F9A" w:rsidP="00B7158E">
      <w:pPr>
        <w:jc w:val="center"/>
        <w:rPr>
          <w:ins w:id="9" w:author="Inesa Kocharyan" w:date="2025-02-19T10:39:00Z"/>
          <w:rFonts w:ascii="GHEA Grapalat" w:hAnsi="GHEA Grapalat" w:cs="Sylfaen"/>
          <w:b/>
          <w:lang w:val="es-ES"/>
        </w:rPr>
      </w:pPr>
    </w:p>
    <w:p w14:paraId="08645C0B" w14:textId="77777777" w:rsidR="00AA0F9A" w:rsidRPr="00B138F3" w:rsidRDefault="00AA0F9A" w:rsidP="00B7158E">
      <w:pPr>
        <w:widowControl w:val="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B3936" w14:textId="77777777" w:rsidR="00BA2BC2" w:rsidRDefault="00BA2BC2">
      <w:r>
        <w:separator/>
      </w:r>
    </w:p>
  </w:endnote>
  <w:endnote w:type="continuationSeparator" w:id="0">
    <w:p w14:paraId="4AC783CB" w14:textId="77777777" w:rsidR="00BA2BC2" w:rsidRDefault="00BA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w:altName w:val="Arial"/>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4C01DD78" w14:textId="77777777" w:rsidR="00C65FBA" w:rsidRPr="00C861E9" w:rsidRDefault="00C65FBA">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99B5E" w14:textId="77777777" w:rsidR="00BA2BC2" w:rsidRDefault="00BA2BC2">
      <w:r>
        <w:separator/>
      </w:r>
    </w:p>
  </w:footnote>
  <w:footnote w:type="continuationSeparator" w:id="0">
    <w:p w14:paraId="5303A551" w14:textId="77777777" w:rsidR="00BA2BC2" w:rsidRDefault="00BA2BC2">
      <w:r>
        <w:continuationSeparator/>
      </w:r>
    </w:p>
  </w:footnote>
  <w:footnote w:id="1">
    <w:p w14:paraId="07A09A55" w14:textId="77777777" w:rsidR="00C65FBA" w:rsidRPr="00A31673" w:rsidRDefault="00C65FBA">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2">
    <w:p w14:paraId="1395687A" w14:textId="77777777" w:rsidR="00C65FBA" w:rsidRPr="008416BA" w:rsidRDefault="00C65FBA"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65D5B9C1" w14:textId="77777777" w:rsidR="00C65FBA" w:rsidRDefault="00C65FBA" w:rsidP="006B3E56">
      <w:pPr>
        <w:jc w:val="both"/>
      </w:pPr>
    </w:p>
    <w:p w14:paraId="53440C1C" w14:textId="77777777" w:rsidR="00C65FBA" w:rsidRPr="008B70EB" w:rsidRDefault="00C65FBA"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749176B2" w14:textId="77777777" w:rsidR="00C65FBA" w:rsidRPr="008B70EB" w:rsidRDefault="00C65FBA"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0B83736B" w14:textId="77777777" w:rsidR="00C65FBA" w:rsidRPr="008B70EB" w:rsidRDefault="00C65FBA"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4CEF80F3" w14:textId="77777777" w:rsidR="00C65FBA" w:rsidRDefault="00C65FBA" w:rsidP="00637230">
      <w:pPr>
        <w:jc w:val="both"/>
        <w:rPr>
          <w:rFonts w:asciiTheme="minorHAnsi" w:hAnsiTheme="minorHAnsi"/>
          <w:lang w:val="af-ZA"/>
        </w:rPr>
      </w:pPr>
    </w:p>
  </w:footnote>
  <w:footnote w:id="3">
    <w:p w14:paraId="1B32C325" w14:textId="77777777" w:rsidR="00C65FBA" w:rsidRPr="00A25D1B" w:rsidRDefault="00C65FBA"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4">
    <w:p w14:paraId="05752641" w14:textId="77777777" w:rsidR="00C65FBA" w:rsidRPr="00DC619D" w:rsidRDefault="00C65FBA"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5">
    <w:p w14:paraId="7A494DD9" w14:textId="77777777" w:rsidR="00C65FBA" w:rsidRPr="00D3436F" w:rsidRDefault="00C65FBA"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693C6D8C" w14:textId="77777777" w:rsidR="00C65FBA" w:rsidRPr="00D3436F" w:rsidRDefault="00C65FBA">
      <w:pPr>
        <w:pStyle w:val="FootnoteText"/>
        <w:rPr>
          <w:lang w:val="es-ES"/>
        </w:rPr>
      </w:pPr>
    </w:p>
  </w:footnote>
  <w:footnote w:id="6">
    <w:p w14:paraId="4260C80D" w14:textId="77777777" w:rsidR="00C65FBA" w:rsidRPr="008842CE" w:rsidRDefault="00C65FBA"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15E7705E" w14:textId="77777777" w:rsidR="00C65FBA" w:rsidRPr="008842CE" w:rsidRDefault="00C65FBA" w:rsidP="003D2FE2">
      <w:pPr>
        <w:pStyle w:val="FootnoteText"/>
        <w:jc w:val="both"/>
        <w:rPr>
          <w:rFonts w:ascii="GHEA Grapalat" w:hAnsi="GHEA Grapalat"/>
        </w:rPr>
      </w:pPr>
    </w:p>
  </w:footnote>
  <w:footnote w:id="7">
    <w:p w14:paraId="6ACE9139" w14:textId="77777777" w:rsidR="00C65FBA" w:rsidRPr="008842CE" w:rsidRDefault="00C65FBA" w:rsidP="003D2FE2">
      <w:pPr>
        <w:pStyle w:val="FootnoteText"/>
        <w:jc w:val="both"/>
      </w:pPr>
    </w:p>
  </w:footnote>
  <w:footnote w:id="8">
    <w:p w14:paraId="30C17722" w14:textId="77777777" w:rsidR="00C65FBA" w:rsidRPr="008842CE" w:rsidRDefault="00C65FBA"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09042B79" w14:textId="77777777" w:rsidR="00C65FBA" w:rsidRPr="008842CE" w:rsidRDefault="00C65FBA" w:rsidP="000A214C">
      <w:pPr>
        <w:pStyle w:val="FootnoteText"/>
        <w:jc w:val="both"/>
        <w:rPr>
          <w:rFonts w:ascii="GHEA Grapalat" w:hAnsi="GHEA Grapalat"/>
        </w:rPr>
      </w:pPr>
    </w:p>
  </w:footnote>
  <w:footnote w:id="9">
    <w:p w14:paraId="00046574" w14:textId="77777777" w:rsidR="00C65FBA" w:rsidRPr="008842CE" w:rsidRDefault="00C65FBA" w:rsidP="000A214C">
      <w:pPr>
        <w:pStyle w:val="FootnoteText"/>
        <w:jc w:val="both"/>
      </w:pPr>
    </w:p>
  </w:footnote>
  <w:footnote w:id="10">
    <w:p w14:paraId="061830E6" w14:textId="77777777" w:rsidR="00C65FBA" w:rsidRPr="008842CE" w:rsidRDefault="00C65FBA" w:rsidP="008842CE">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1">
    <w:p w14:paraId="69189F13" w14:textId="77777777" w:rsidR="00C65FBA" w:rsidRDefault="00C65FBA" w:rsidP="00D3436F">
      <w:pPr>
        <w:pStyle w:val="FootnoteText"/>
        <w:widowControl w:val="0"/>
        <w:jc w:val="both"/>
        <w:rPr>
          <w:ins w:id="6"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709B8C98" w14:textId="77777777" w:rsidR="00C65FBA" w:rsidRPr="00F21C0D" w:rsidRDefault="00C65FBA" w:rsidP="00D3436F">
      <w:pPr>
        <w:pStyle w:val="FootnoteText"/>
        <w:widowControl w:val="0"/>
        <w:jc w:val="both"/>
        <w:rPr>
          <w:lang w:val="hy-AM"/>
        </w:rPr>
      </w:pPr>
    </w:p>
  </w:footnote>
  <w:footnote w:id="12">
    <w:p w14:paraId="38547230" w14:textId="77777777" w:rsidR="00C65FBA" w:rsidRPr="00402BC3" w:rsidRDefault="00C65FBA"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1AAD60E6" w14:textId="77777777" w:rsidR="00C65FBA" w:rsidRPr="00552088" w:rsidRDefault="00C65FBA"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086B19A5" w14:textId="77777777" w:rsidR="00C65FBA" w:rsidRPr="00D3436F" w:rsidRDefault="00C65FBA">
      <w:pPr>
        <w:pStyle w:val="FootnoteText"/>
        <w:rPr>
          <w:lang w:val="hy-AM"/>
        </w:rPr>
      </w:pPr>
    </w:p>
  </w:footnote>
  <w:footnote w:id="13">
    <w:p w14:paraId="1B9BCA4C" w14:textId="77777777" w:rsidR="00C65FBA" w:rsidRPr="00D3436F" w:rsidRDefault="00C65FBA"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4">
    <w:p w14:paraId="42AC952F" w14:textId="77777777" w:rsidR="00C65FBA" w:rsidRPr="008842CE" w:rsidRDefault="00C65FBA"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71E4022A" w14:textId="77777777" w:rsidR="00C65FBA" w:rsidRPr="00D3436F" w:rsidRDefault="00C65FBA">
      <w:pPr>
        <w:pStyle w:val="FootnoteText"/>
        <w:rPr>
          <w:lang w:val="hy-AM"/>
        </w:rPr>
      </w:pPr>
    </w:p>
  </w:footnote>
  <w:footnote w:id="15">
    <w:p w14:paraId="106A3461" w14:textId="77777777" w:rsidR="00C65FBA" w:rsidRPr="008842CE" w:rsidRDefault="00C65FBA"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6">
    <w:p w14:paraId="55681972" w14:textId="77777777" w:rsidR="00C65FBA" w:rsidRPr="008842CE" w:rsidRDefault="00C65FBA"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BA7C8" w14:textId="77777777" w:rsidR="00D84632" w:rsidRDefault="00D846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44301"/>
    <w:multiLevelType w:val="hybridMultilevel"/>
    <w:tmpl w:val="6BFE604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212E5E"/>
    <w:multiLevelType w:val="hybridMultilevel"/>
    <w:tmpl w:val="0F80FD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9" w15:restartNumberingAfterBreak="0">
    <w:nsid w:val="41CF76E3"/>
    <w:multiLevelType w:val="hybridMultilevel"/>
    <w:tmpl w:val="4D46F58C"/>
    <w:lvl w:ilvl="0" w:tplc="04090001">
      <w:start w:val="1"/>
      <w:numFmt w:val="bullet"/>
      <w:lvlText w:val=""/>
      <w:lvlJc w:val="left"/>
      <w:pPr>
        <w:ind w:left="1158" w:hanging="360"/>
      </w:pPr>
      <w:rPr>
        <w:rFonts w:ascii="Symbol" w:hAnsi="Symbol" w:hint="default"/>
      </w:rPr>
    </w:lvl>
    <w:lvl w:ilvl="1" w:tplc="04090003">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10" w15:restartNumberingAfterBreak="0">
    <w:nsid w:val="444C5E88"/>
    <w:multiLevelType w:val="hybridMultilevel"/>
    <w:tmpl w:val="A74697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4" w15:restartNumberingAfterBreak="0">
    <w:nsid w:val="62651728"/>
    <w:multiLevelType w:val="hybridMultilevel"/>
    <w:tmpl w:val="02F26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6F3C5C"/>
    <w:multiLevelType w:val="hybridMultilevel"/>
    <w:tmpl w:val="A1AAA41C"/>
    <w:lvl w:ilvl="0" w:tplc="0409000B">
      <w:start w:val="1"/>
      <w:numFmt w:val="bullet"/>
      <w:lvlText w:val=""/>
      <w:lvlJc w:val="left"/>
      <w:pPr>
        <w:ind w:left="1158" w:hanging="360"/>
      </w:pPr>
      <w:rPr>
        <w:rFonts w:ascii="Wingdings" w:hAnsi="Wingdings" w:hint="default"/>
      </w:rPr>
    </w:lvl>
    <w:lvl w:ilvl="1" w:tplc="04090003">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16"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8C93B69"/>
    <w:multiLevelType w:val="hybridMultilevel"/>
    <w:tmpl w:val="D98C653C"/>
    <w:lvl w:ilvl="0" w:tplc="0409000B">
      <w:start w:val="1"/>
      <w:numFmt w:val="bullet"/>
      <w:lvlText w:val=""/>
      <w:lvlJc w:val="left"/>
      <w:pPr>
        <w:ind w:left="1158" w:hanging="360"/>
      </w:pPr>
      <w:rPr>
        <w:rFonts w:ascii="Wingdings" w:hAnsi="Wingdings" w:hint="default"/>
      </w:rPr>
    </w:lvl>
    <w:lvl w:ilvl="1" w:tplc="04090003">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18" w15:restartNumberingAfterBreak="0">
    <w:nsid w:val="6E0C1B9C"/>
    <w:multiLevelType w:val="hybridMultilevel"/>
    <w:tmpl w:val="13C60DFC"/>
    <w:lvl w:ilvl="0" w:tplc="04090001">
      <w:start w:val="1"/>
      <w:numFmt w:val="bullet"/>
      <w:lvlText w:val=""/>
      <w:lvlJc w:val="left"/>
      <w:pPr>
        <w:ind w:left="1158" w:hanging="360"/>
      </w:pPr>
      <w:rPr>
        <w:rFonts w:ascii="Symbol" w:hAnsi="Symbol" w:hint="default"/>
      </w:rPr>
    </w:lvl>
    <w:lvl w:ilvl="1" w:tplc="04090003">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19" w15:restartNumberingAfterBreak="0">
    <w:nsid w:val="6ED669BB"/>
    <w:multiLevelType w:val="hybridMultilevel"/>
    <w:tmpl w:val="D48C794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9D6125"/>
    <w:multiLevelType w:val="hybridMultilevel"/>
    <w:tmpl w:val="097632A4"/>
    <w:lvl w:ilvl="0" w:tplc="3670B8C6">
      <w:start w:val="1"/>
      <w:numFmt w:val="bullet"/>
      <w:lvlText w:val="-"/>
      <w:lvlJc w:val="left"/>
      <w:pPr>
        <w:ind w:left="1158" w:hanging="360"/>
      </w:pPr>
      <w:rPr>
        <w:rFonts w:ascii="GHEA Grapalat" w:eastAsia="Times New Roman" w:hAnsi="GHEA Grapalat" w:cs="Times New Roman" w:hint="default"/>
      </w:rPr>
    </w:lvl>
    <w:lvl w:ilvl="1" w:tplc="04090003">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num w:numId="1">
    <w:abstractNumId w:val="11"/>
  </w:num>
  <w:num w:numId="2">
    <w:abstractNumId w:val="7"/>
  </w:num>
  <w:num w:numId="3">
    <w:abstractNumId w:val="4"/>
  </w:num>
  <w:num w:numId="4">
    <w:abstractNumId w:val="3"/>
  </w:num>
  <w:num w:numId="5">
    <w:abstractNumId w:val="0"/>
  </w:num>
  <w:num w:numId="6">
    <w:abstractNumId w:val="6"/>
  </w:num>
  <w:num w:numId="7">
    <w:abstractNumId w:val="16"/>
  </w:num>
  <w:num w:numId="8">
    <w:abstractNumId w:val="12"/>
  </w:num>
  <w:num w:numId="9">
    <w:abstractNumId w:val="13"/>
  </w:num>
  <w:num w:numId="10">
    <w:abstractNumId w:val="8"/>
  </w:num>
  <w:num w:numId="11">
    <w:abstractNumId w:val="1"/>
  </w:num>
  <w:num w:numId="12">
    <w:abstractNumId w:val="19"/>
  </w:num>
  <w:num w:numId="13">
    <w:abstractNumId w:val="14"/>
  </w:num>
  <w:num w:numId="14">
    <w:abstractNumId w:val="5"/>
  </w:num>
  <w:num w:numId="15">
    <w:abstractNumId w:val="2"/>
  </w:num>
  <w:num w:numId="16">
    <w:abstractNumId w:val="10"/>
  </w:num>
  <w:num w:numId="17">
    <w:abstractNumId w:val="18"/>
  </w:num>
  <w:num w:numId="18">
    <w:abstractNumId w:val="15"/>
  </w:num>
  <w:num w:numId="19">
    <w:abstractNumId w:val="17"/>
  </w:num>
  <w:num w:numId="20">
    <w:abstractNumId w:val="9"/>
  </w:num>
  <w:num w:numId="21">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453"/>
    <w:rsid w:val="00033946"/>
    <w:rsid w:val="00033B20"/>
    <w:rsid w:val="00033F41"/>
    <w:rsid w:val="00034CED"/>
    <w:rsid w:val="000353D9"/>
    <w:rsid w:val="00037DDE"/>
    <w:rsid w:val="000408D8"/>
    <w:rsid w:val="00040F6C"/>
    <w:rsid w:val="000415D7"/>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7D1"/>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5A3C"/>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76"/>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57E"/>
    <w:rsid w:val="000E1C31"/>
    <w:rsid w:val="000E1DD7"/>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12EB"/>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1D8B"/>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0AE6"/>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251"/>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18F"/>
    <w:rsid w:val="001E3C60"/>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1F7E0B"/>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6BCB"/>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521"/>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3E2"/>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D20"/>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C73F8"/>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007"/>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4DE"/>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A33"/>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7E"/>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8B6"/>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925"/>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ADE"/>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5AD5"/>
    <w:rsid w:val="0045669A"/>
    <w:rsid w:val="00456B02"/>
    <w:rsid w:val="00457745"/>
    <w:rsid w:val="0046048D"/>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4D9F"/>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E7598"/>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4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8CC"/>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370B"/>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3C98"/>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0E6"/>
    <w:rsid w:val="00607120"/>
    <w:rsid w:val="00607F7B"/>
    <w:rsid w:val="0061101E"/>
    <w:rsid w:val="00611998"/>
    <w:rsid w:val="006122E1"/>
    <w:rsid w:val="0061231B"/>
    <w:rsid w:val="00612F4C"/>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6A0"/>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067"/>
    <w:rsid w:val="00675740"/>
    <w:rsid w:val="0067579A"/>
    <w:rsid w:val="00676178"/>
    <w:rsid w:val="00677658"/>
    <w:rsid w:val="00677822"/>
    <w:rsid w:val="00681F45"/>
    <w:rsid w:val="006823E8"/>
    <w:rsid w:val="00682AE5"/>
    <w:rsid w:val="00682E8D"/>
    <w:rsid w:val="00683285"/>
    <w:rsid w:val="00684AA6"/>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680C"/>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2A14"/>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8D2"/>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11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0A00"/>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87EDC"/>
    <w:rsid w:val="00890F86"/>
    <w:rsid w:val="008916DE"/>
    <w:rsid w:val="00891FCC"/>
    <w:rsid w:val="00892068"/>
    <w:rsid w:val="008920F8"/>
    <w:rsid w:val="0089216C"/>
    <w:rsid w:val="00892B95"/>
    <w:rsid w:val="00893487"/>
    <w:rsid w:val="008937EA"/>
    <w:rsid w:val="00893F09"/>
    <w:rsid w:val="00894DB7"/>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52C"/>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3C3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B721C"/>
    <w:rsid w:val="009C04CB"/>
    <w:rsid w:val="009C0ABA"/>
    <w:rsid w:val="009C1A9B"/>
    <w:rsid w:val="009C1D0F"/>
    <w:rsid w:val="009C3403"/>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498F"/>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634"/>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613"/>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54A"/>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4FD6"/>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AF0"/>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58E"/>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4A27"/>
    <w:rsid w:val="00B853BF"/>
    <w:rsid w:val="00B8636F"/>
    <w:rsid w:val="00B86BCB"/>
    <w:rsid w:val="00B86C5F"/>
    <w:rsid w:val="00B9100A"/>
    <w:rsid w:val="00B912FB"/>
    <w:rsid w:val="00B916D0"/>
    <w:rsid w:val="00B925B0"/>
    <w:rsid w:val="00B92CA7"/>
    <w:rsid w:val="00B932B8"/>
    <w:rsid w:val="00B9333E"/>
    <w:rsid w:val="00B941D0"/>
    <w:rsid w:val="00B9581C"/>
    <w:rsid w:val="00B95FE0"/>
    <w:rsid w:val="00B961C7"/>
    <w:rsid w:val="00B96B73"/>
    <w:rsid w:val="00B975FA"/>
    <w:rsid w:val="00B9778A"/>
    <w:rsid w:val="00B9796D"/>
    <w:rsid w:val="00BA17C2"/>
    <w:rsid w:val="00BA20A0"/>
    <w:rsid w:val="00BA249F"/>
    <w:rsid w:val="00BA2853"/>
    <w:rsid w:val="00BA2962"/>
    <w:rsid w:val="00BA2BC2"/>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0D7D"/>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0D99"/>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4F58"/>
    <w:rsid w:val="00C65FBA"/>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282"/>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E7F46"/>
    <w:rsid w:val="00CF0D0D"/>
    <w:rsid w:val="00CF1653"/>
    <w:rsid w:val="00CF1742"/>
    <w:rsid w:val="00CF1857"/>
    <w:rsid w:val="00CF1966"/>
    <w:rsid w:val="00CF2304"/>
    <w:rsid w:val="00CF2692"/>
    <w:rsid w:val="00CF34D0"/>
    <w:rsid w:val="00CF34DE"/>
    <w:rsid w:val="00CF3B1A"/>
    <w:rsid w:val="00CF6D51"/>
    <w:rsid w:val="00CF766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2DB"/>
    <w:rsid w:val="00D07367"/>
    <w:rsid w:val="00D10298"/>
    <w:rsid w:val="00D104E6"/>
    <w:rsid w:val="00D1157C"/>
    <w:rsid w:val="00D11611"/>
    <w:rsid w:val="00D11878"/>
    <w:rsid w:val="00D11FD2"/>
    <w:rsid w:val="00D132BC"/>
    <w:rsid w:val="00D13662"/>
    <w:rsid w:val="00D139F4"/>
    <w:rsid w:val="00D13E20"/>
    <w:rsid w:val="00D14FAA"/>
    <w:rsid w:val="00D150B0"/>
    <w:rsid w:val="00D15206"/>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115"/>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637"/>
    <w:rsid w:val="00D77ADB"/>
    <w:rsid w:val="00D77EF7"/>
    <w:rsid w:val="00D80916"/>
    <w:rsid w:val="00D815D1"/>
    <w:rsid w:val="00D81660"/>
    <w:rsid w:val="00D81962"/>
    <w:rsid w:val="00D820D2"/>
    <w:rsid w:val="00D82DAD"/>
    <w:rsid w:val="00D82E27"/>
    <w:rsid w:val="00D83043"/>
    <w:rsid w:val="00D8313C"/>
    <w:rsid w:val="00D84632"/>
    <w:rsid w:val="00D84988"/>
    <w:rsid w:val="00D86538"/>
    <w:rsid w:val="00D867C2"/>
    <w:rsid w:val="00D873FE"/>
    <w:rsid w:val="00D875CB"/>
    <w:rsid w:val="00D90394"/>
    <w:rsid w:val="00D90640"/>
    <w:rsid w:val="00D90A07"/>
    <w:rsid w:val="00D91B2B"/>
    <w:rsid w:val="00D91C7E"/>
    <w:rsid w:val="00D927EB"/>
    <w:rsid w:val="00D936A9"/>
    <w:rsid w:val="00D93BD3"/>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48AD"/>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5FA5"/>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859"/>
    <w:rsid w:val="00DD3D3F"/>
    <w:rsid w:val="00DD3E3D"/>
    <w:rsid w:val="00DD41E4"/>
    <w:rsid w:val="00DD4F48"/>
    <w:rsid w:val="00DD51F0"/>
    <w:rsid w:val="00DD56AA"/>
    <w:rsid w:val="00DD5CF9"/>
    <w:rsid w:val="00DD66E7"/>
    <w:rsid w:val="00DD6FDA"/>
    <w:rsid w:val="00DE1323"/>
    <w:rsid w:val="00DE134D"/>
    <w:rsid w:val="00DE140F"/>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0F1"/>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1D93"/>
    <w:rsid w:val="00E739BE"/>
    <w:rsid w:val="00E7424B"/>
    <w:rsid w:val="00E74264"/>
    <w:rsid w:val="00E749B7"/>
    <w:rsid w:val="00E74BF6"/>
    <w:rsid w:val="00E74F86"/>
    <w:rsid w:val="00E7522C"/>
    <w:rsid w:val="00E7544B"/>
    <w:rsid w:val="00E764C3"/>
    <w:rsid w:val="00E765B7"/>
    <w:rsid w:val="00E77AD7"/>
    <w:rsid w:val="00E77EEE"/>
    <w:rsid w:val="00E80312"/>
    <w:rsid w:val="00E805B6"/>
    <w:rsid w:val="00E80AFC"/>
    <w:rsid w:val="00E81D32"/>
    <w:rsid w:val="00E84171"/>
    <w:rsid w:val="00E8425F"/>
    <w:rsid w:val="00E8448F"/>
    <w:rsid w:val="00E85485"/>
    <w:rsid w:val="00E85A49"/>
    <w:rsid w:val="00E861BF"/>
    <w:rsid w:val="00E87C46"/>
    <w:rsid w:val="00E90E72"/>
    <w:rsid w:val="00E90FD0"/>
    <w:rsid w:val="00E91A69"/>
    <w:rsid w:val="00E91D37"/>
    <w:rsid w:val="00E91F17"/>
    <w:rsid w:val="00E92272"/>
    <w:rsid w:val="00E92BAA"/>
    <w:rsid w:val="00E93CA2"/>
    <w:rsid w:val="00E94D7F"/>
    <w:rsid w:val="00E95645"/>
    <w:rsid w:val="00E95CE6"/>
    <w:rsid w:val="00E95E38"/>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4C69"/>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8C8"/>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0F"/>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6BE7"/>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8D7"/>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5D7B"/>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DA3618"/>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uiPriority w:val="20"/>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paragraph" w:customStyle="1" w:styleId="whitespace-normal">
    <w:name w:val="whitespace-normal"/>
    <w:basedOn w:val="Normal"/>
    <w:rsid w:val="00B84A27"/>
    <w:pPr>
      <w:spacing w:before="100" w:beforeAutospacing="1" w:after="100" w:afterAutospacing="1"/>
    </w:pPr>
    <w:rPr>
      <w:lang w:val="en-US" w:eastAsia="en-US" w:bidi="ar-SA"/>
    </w:rPr>
  </w:style>
  <w:style w:type="character" w:customStyle="1" w:styleId="anegp0gi0b9av8jahpyh">
    <w:name w:val="anegp0gi0b9av8jahpyh"/>
    <w:basedOn w:val="DefaultParagraphFont"/>
    <w:rsid w:val="005164B1"/>
  </w:style>
  <w:style w:type="character" w:customStyle="1" w:styleId="relative">
    <w:name w:val="relative"/>
    <w:basedOn w:val="DefaultParagraphFont"/>
    <w:rsid w:val="00857119"/>
  </w:style>
  <w:style w:type="character" w:customStyle="1" w:styleId="ypks7kbdpwfgdykd3qb9">
    <w:name w:val="ypks7kbdpwfgdykd3qb9"/>
    <w:basedOn w:val="DefaultParagraphFont"/>
    <w:rsid w:val="00D936A9"/>
  </w:style>
  <w:style w:type="paragraph" w:customStyle="1" w:styleId="font-claude-response-body">
    <w:name w:val="font-claude-response-body"/>
    <w:basedOn w:val="Normal"/>
    <w:rsid w:val="00894DB7"/>
    <w:pPr>
      <w:spacing w:before="100" w:beforeAutospacing="1" w:after="100" w:afterAutospacing="1"/>
    </w:pPr>
    <w:rPr>
      <w:lang w:val="en-US" w:eastAsia="en-US" w:bidi="ar-SA"/>
    </w:rPr>
  </w:style>
  <w:style w:type="character" w:customStyle="1" w:styleId="Bodytext20">
    <w:name w:val="Body text (2)_"/>
    <w:link w:val="Bodytext21"/>
    <w:rsid w:val="00E87C46"/>
    <w:rPr>
      <w:rFonts w:ascii="Arial Unicode MS" w:eastAsia="Arial Unicode MS" w:hAnsi="Arial Unicode MS" w:cs="Arial Unicode MS"/>
      <w:sz w:val="30"/>
      <w:szCs w:val="30"/>
      <w:shd w:val="clear" w:color="auto" w:fill="FFFFFF"/>
    </w:rPr>
  </w:style>
  <w:style w:type="paragraph" w:customStyle="1" w:styleId="Bodytext21">
    <w:name w:val="Body text (2)"/>
    <w:basedOn w:val="Normal"/>
    <w:link w:val="Bodytext20"/>
    <w:rsid w:val="00E87C46"/>
    <w:pPr>
      <w:widowControl w:val="0"/>
      <w:shd w:val="clear" w:color="auto" w:fill="FFFFFF"/>
      <w:spacing w:before="420" w:after="600" w:line="648" w:lineRule="exact"/>
      <w:ind w:hanging="1300"/>
      <w:jc w:val="center"/>
    </w:pPr>
    <w:rPr>
      <w:rFonts w:ascii="Arial Unicode MS" w:eastAsia="Arial Unicode MS" w:hAnsi="Arial Unicode MS" w:cs="Arial Unicode M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15160">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3456459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9843756">
      <w:bodyDiv w:val="1"/>
      <w:marLeft w:val="0"/>
      <w:marRight w:val="0"/>
      <w:marTop w:val="0"/>
      <w:marBottom w:val="0"/>
      <w:divBdr>
        <w:top w:val="none" w:sz="0" w:space="0" w:color="auto"/>
        <w:left w:val="none" w:sz="0" w:space="0" w:color="auto"/>
        <w:bottom w:val="none" w:sz="0" w:space="0" w:color="auto"/>
        <w:right w:val="none" w:sz="0" w:space="0" w:color="auto"/>
      </w:divBdr>
    </w:div>
    <w:div w:id="291012240">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05015291">
      <w:bodyDiv w:val="1"/>
      <w:marLeft w:val="0"/>
      <w:marRight w:val="0"/>
      <w:marTop w:val="0"/>
      <w:marBottom w:val="0"/>
      <w:divBdr>
        <w:top w:val="none" w:sz="0" w:space="0" w:color="auto"/>
        <w:left w:val="none" w:sz="0" w:space="0" w:color="auto"/>
        <w:bottom w:val="none" w:sz="0" w:space="0" w:color="auto"/>
        <w:right w:val="none" w:sz="0" w:space="0" w:color="auto"/>
      </w:divBdr>
    </w:div>
    <w:div w:id="315493381">
      <w:bodyDiv w:val="1"/>
      <w:marLeft w:val="0"/>
      <w:marRight w:val="0"/>
      <w:marTop w:val="0"/>
      <w:marBottom w:val="0"/>
      <w:divBdr>
        <w:top w:val="none" w:sz="0" w:space="0" w:color="auto"/>
        <w:left w:val="none" w:sz="0" w:space="0" w:color="auto"/>
        <w:bottom w:val="none" w:sz="0" w:space="0" w:color="auto"/>
        <w:right w:val="none" w:sz="0" w:space="0" w:color="auto"/>
      </w:divBdr>
    </w:div>
    <w:div w:id="33673721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52832831">
      <w:bodyDiv w:val="1"/>
      <w:marLeft w:val="0"/>
      <w:marRight w:val="0"/>
      <w:marTop w:val="0"/>
      <w:marBottom w:val="0"/>
      <w:divBdr>
        <w:top w:val="none" w:sz="0" w:space="0" w:color="auto"/>
        <w:left w:val="none" w:sz="0" w:space="0" w:color="auto"/>
        <w:bottom w:val="none" w:sz="0" w:space="0" w:color="auto"/>
        <w:right w:val="none" w:sz="0" w:space="0" w:color="auto"/>
      </w:divBdr>
    </w:div>
    <w:div w:id="712655792">
      <w:bodyDiv w:val="1"/>
      <w:marLeft w:val="0"/>
      <w:marRight w:val="0"/>
      <w:marTop w:val="0"/>
      <w:marBottom w:val="0"/>
      <w:divBdr>
        <w:top w:val="none" w:sz="0" w:space="0" w:color="auto"/>
        <w:left w:val="none" w:sz="0" w:space="0" w:color="auto"/>
        <w:bottom w:val="none" w:sz="0" w:space="0" w:color="auto"/>
        <w:right w:val="none" w:sz="0" w:space="0" w:color="auto"/>
      </w:divBdr>
    </w:div>
    <w:div w:id="764418070">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43162770">
      <w:bodyDiv w:val="1"/>
      <w:marLeft w:val="0"/>
      <w:marRight w:val="0"/>
      <w:marTop w:val="0"/>
      <w:marBottom w:val="0"/>
      <w:divBdr>
        <w:top w:val="none" w:sz="0" w:space="0" w:color="auto"/>
        <w:left w:val="none" w:sz="0" w:space="0" w:color="auto"/>
        <w:bottom w:val="none" w:sz="0" w:space="0" w:color="auto"/>
        <w:right w:val="none" w:sz="0" w:space="0" w:color="auto"/>
      </w:divBdr>
    </w:div>
    <w:div w:id="1309894095">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626320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282862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53730588">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03501960">
      <w:bodyDiv w:val="1"/>
      <w:marLeft w:val="0"/>
      <w:marRight w:val="0"/>
      <w:marTop w:val="0"/>
      <w:marBottom w:val="0"/>
      <w:divBdr>
        <w:top w:val="none" w:sz="0" w:space="0" w:color="auto"/>
        <w:left w:val="none" w:sz="0" w:space="0" w:color="auto"/>
        <w:bottom w:val="none" w:sz="0" w:space="0" w:color="auto"/>
        <w:right w:val="none" w:sz="0" w:space="0" w:color="auto"/>
      </w:divBdr>
    </w:div>
    <w:div w:id="1813013785">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64479061">
      <w:bodyDiv w:val="1"/>
      <w:marLeft w:val="0"/>
      <w:marRight w:val="0"/>
      <w:marTop w:val="0"/>
      <w:marBottom w:val="0"/>
      <w:divBdr>
        <w:top w:val="none" w:sz="0" w:space="0" w:color="auto"/>
        <w:left w:val="none" w:sz="0" w:space="0" w:color="auto"/>
        <w:bottom w:val="none" w:sz="0" w:space="0" w:color="auto"/>
        <w:right w:val="none" w:sz="0" w:space="0" w:color="auto"/>
      </w:divBdr>
    </w:div>
    <w:div w:id="2104643032">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86.86@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D42B67-12B5-43B5-B709-E18712119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2505</TotalTime>
  <Pages>59</Pages>
  <Words>21335</Words>
  <Characters>121611</Characters>
  <Application>Microsoft Office Word</Application>
  <DocSecurity>0</DocSecurity>
  <Lines>1013</Lines>
  <Paragraphs>285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142661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Ghazaryan Hayk</cp:lastModifiedBy>
  <cp:revision>1339</cp:revision>
  <cp:lastPrinted>2018-02-16T07:12:00Z</cp:lastPrinted>
  <dcterms:created xsi:type="dcterms:W3CDTF">2019-10-28T07:04:00Z</dcterms:created>
  <dcterms:modified xsi:type="dcterms:W3CDTF">2025-12-10T15:03:00Z</dcterms:modified>
</cp:coreProperties>
</file>